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1.xml" ContentType="application/vnd.openxmlformats-officedocument.wordprocessingml.header+xml"/>
  <Override PartName="/word/footer12.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header12.xml" ContentType="application/vnd.openxmlformats-officedocument.wordprocessingml.header+xml"/>
  <Override PartName="/word/header13.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4.xml" ContentType="application/vnd.openxmlformats-officedocument.wordprocessingml.header+xml"/>
  <Override PartName="/word/footer15.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7.xml" ContentType="application/vnd.openxmlformats-officedocument.wordprocessingml.header+xml"/>
  <Override PartName="/word/footer18.xml" ContentType="application/vnd.openxmlformats-officedocument.wordprocessingml.footer+xml"/>
  <Override PartName="/word/header18.xml" ContentType="application/vnd.openxmlformats-officedocument.wordprocessingml.header+xml"/>
  <Override PartName="/word/header19.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0.xml" ContentType="application/vnd.openxmlformats-officedocument.wordprocessingml.header+xml"/>
  <Override PartName="/word/footer2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B336C9" w14:textId="77777777" w:rsidR="00FC0C73" w:rsidRDefault="00FC0C73" w:rsidP="0016241B">
      <w:pPr>
        <w:pStyle w:val="Prophuvudrubrik"/>
      </w:pPr>
      <w:r>
        <w:t>Lagrådsremiss</w:t>
      </w:r>
    </w:p>
    <w:p w14:paraId="694983AD" w14:textId="77777777" w:rsidR="00FC0C73" w:rsidRDefault="00FC0C73" w:rsidP="0016241B">
      <w:pPr>
        <w:pStyle w:val="Prophuvudrubrik"/>
      </w:pPr>
    </w:p>
    <w:p w14:paraId="444D68B4" w14:textId="77777777" w:rsidR="00FC0C73" w:rsidRPr="00656E48" w:rsidRDefault="00FC0C73" w:rsidP="0016241B">
      <w:pPr>
        <w:pStyle w:val="Brdtext"/>
        <w:spacing w:after="40"/>
        <w:jc w:val="left"/>
        <w:rPr>
          <w:sz w:val="18"/>
          <w:szCs w:val="18"/>
        </w:rPr>
      </w:pPr>
    </w:p>
    <w:tbl>
      <w:tblPr>
        <w:tblW w:w="7513" w:type="dxa"/>
        <w:tblInd w:w="28" w:type="dxa"/>
        <w:tblBorders>
          <w:bottom w:val="single" w:sz="4" w:space="0" w:color="auto"/>
        </w:tblBorders>
        <w:tblCellMar>
          <w:left w:w="28" w:type="dxa"/>
          <w:right w:w="28" w:type="dxa"/>
        </w:tblCellMar>
        <w:tblLook w:val="0000" w:firstRow="0" w:lastRow="0" w:firstColumn="0" w:lastColumn="0" w:noHBand="0" w:noVBand="0"/>
      </w:tblPr>
      <w:tblGrid>
        <w:gridCol w:w="5919"/>
        <w:gridCol w:w="1594"/>
      </w:tblGrid>
      <w:tr w:rsidR="00FC0C73" w14:paraId="608B46A0" w14:textId="77777777" w:rsidTr="0016241B">
        <w:tc>
          <w:tcPr>
            <w:tcW w:w="5834" w:type="dxa"/>
            <w:tcMar>
              <w:left w:w="0" w:type="dxa"/>
            </w:tcMar>
          </w:tcPr>
          <w:p w14:paraId="68B68799" w14:textId="28668368" w:rsidR="00FC0C73" w:rsidRDefault="00F15570" w:rsidP="0016241B">
            <w:pPr>
              <w:pStyle w:val="Proprubrik"/>
              <w:spacing w:after="20"/>
            </w:pPr>
            <w:r>
              <w:t>Åtgärder för att stärka kontanternas funktionssätt</w:t>
            </w:r>
          </w:p>
        </w:tc>
        <w:tc>
          <w:tcPr>
            <w:tcW w:w="1571" w:type="dxa"/>
          </w:tcPr>
          <w:p w14:paraId="3D7CD9FD" w14:textId="77777777" w:rsidR="00FC0C73" w:rsidRDefault="00FC0C73" w:rsidP="0016241B">
            <w:pPr>
              <w:pStyle w:val="Proprubrik"/>
            </w:pPr>
          </w:p>
          <w:p w14:paraId="79C39DD7" w14:textId="77777777" w:rsidR="00FC0C73" w:rsidRPr="00141F91" w:rsidRDefault="00FC0C73" w:rsidP="0016241B">
            <w:pPr>
              <w:pStyle w:val="Proprubrik"/>
              <w:rPr>
                <w:szCs w:val="26"/>
              </w:rPr>
            </w:pPr>
          </w:p>
        </w:tc>
      </w:tr>
    </w:tbl>
    <w:p w14:paraId="5A215C56" w14:textId="77777777" w:rsidR="00FC0C73" w:rsidRDefault="00FC0C73" w:rsidP="0016241B">
      <w:pPr>
        <w:pStyle w:val="Brdtext"/>
        <w:spacing w:before="60"/>
      </w:pPr>
    </w:p>
    <w:p w14:paraId="4CE044E1" w14:textId="77777777" w:rsidR="00FC0C73" w:rsidRDefault="00FC0C73" w:rsidP="0016241B">
      <w:pPr>
        <w:pStyle w:val="Brdtext"/>
      </w:pPr>
      <w:r>
        <w:t>Regeringen överlämnar denna remiss till Lagrådet.</w:t>
      </w:r>
    </w:p>
    <w:p w14:paraId="52BF4C52" w14:textId="77777777" w:rsidR="00FC0C73" w:rsidRDefault="00FC0C73" w:rsidP="0016241B">
      <w:pPr>
        <w:pStyle w:val="Brdtext"/>
      </w:pPr>
    </w:p>
    <w:p w14:paraId="0FDFC4CD" w14:textId="77777777" w:rsidR="00FC0C73" w:rsidRDefault="00FC0C73" w:rsidP="0016241B">
      <w:pPr>
        <w:pStyle w:val="Brdtext"/>
      </w:pPr>
      <w:r>
        <w:t xml:space="preserve">Stockholm </w:t>
      </w:r>
      <w:sdt>
        <w:sdtPr>
          <w:alias w:val="Datum"/>
          <w:tag w:val="Datum"/>
          <w:id w:val="1061838192"/>
          <w:showingPlcHdr/>
          <w:date>
            <w:dateFormat w:val="'den' d MMMM yyyy"/>
            <w:lid w:val="sv-SE"/>
            <w:storeMappedDataAs w:val="dateTime"/>
            <w:calendar w:val="gregorian"/>
          </w:date>
        </w:sdtPr>
        <w:sdtEndPr/>
        <w:sdtContent>
          <w:r w:rsidRPr="00BC6E9C">
            <w:rPr>
              <w:rStyle w:val="Platshllartext"/>
              <w:rFonts w:eastAsiaTheme="minorHAnsi"/>
            </w:rPr>
            <w:t>Klicka här för att ange datum.</w:t>
          </w:r>
        </w:sdtContent>
      </w:sdt>
    </w:p>
    <w:p w14:paraId="168DAC3D" w14:textId="77777777" w:rsidR="00FC0C73" w:rsidRDefault="00FC0C73" w:rsidP="0016241B">
      <w:pPr>
        <w:pStyle w:val="Brdtextmedindrag"/>
      </w:pPr>
    </w:p>
    <w:p w14:paraId="541569BD" w14:textId="07CE803A" w:rsidR="00FC0C73" w:rsidRDefault="00A167B3" w:rsidP="0016241B">
      <w:pPr>
        <w:pStyle w:val="Propnamnunderskrift1"/>
      </w:pPr>
      <w:r>
        <w:t xml:space="preserve">Niklas Wykman </w:t>
      </w:r>
    </w:p>
    <w:p w14:paraId="54865FBC" w14:textId="4F2CC123" w:rsidR="00FC0C73" w:rsidRDefault="00FC0C73" w:rsidP="0016241B">
      <w:pPr>
        <w:pStyle w:val="Propnamnunderskrift2"/>
        <w:tabs>
          <w:tab w:val="clear" w:pos="2693"/>
          <w:tab w:val="clear" w:pos="7474"/>
          <w:tab w:val="left" w:pos="2126"/>
        </w:tabs>
      </w:pPr>
      <w:r>
        <w:tab/>
      </w:r>
      <w:r w:rsidR="00A167B3">
        <w:t>Fredrik Opander</w:t>
      </w:r>
    </w:p>
    <w:p w14:paraId="4213949A" w14:textId="32C9B50C" w:rsidR="00FC0C73" w:rsidRPr="00B309E3" w:rsidRDefault="00FC0C73" w:rsidP="008E3D0E">
      <w:pPr>
        <w:pStyle w:val="Propnamnunderskrift2medplatsefter"/>
        <w:rPr>
          <w:i w:val="0"/>
          <w:iCs w:val="0"/>
        </w:rPr>
      </w:pPr>
      <w:r>
        <w:tab/>
      </w:r>
      <w:r w:rsidRPr="00B309E3">
        <w:rPr>
          <w:i w:val="0"/>
          <w:iCs w:val="0"/>
        </w:rPr>
        <w:t>(</w:t>
      </w:r>
      <w:sdt>
        <w:sdtPr>
          <w:rPr>
            <w:i w:val="0"/>
          </w:rPr>
          <w:alias w:val="Departementsnamn"/>
          <w:tag w:val="Departementsnamn"/>
          <w:id w:val="-1822117479"/>
          <w:lock w:val="contentLocked"/>
          <w:dataBinding w:prefixMappings="xmlns:ns0='http://rkdhs/mallar/lagstiftning/Lrr/Lrr.xsd'" w:xpath="/ns0:dokumentvärden[1]/ns0:departementsnamn[1]" w:storeItemID="{068625C3-B546-44A5-B525-B7CC092E5AD6}"/>
          <w:text/>
        </w:sdtPr>
        <w:sdtEndPr/>
        <w:sdtContent>
          <w:r w:rsidR="00F66BFA">
            <w:rPr>
              <w:i w:val="0"/>
            </w:rPr>
            <w:t>Finansdepartementet</w:t>
          </w:r>
        </w:sdtContent>
      </w:sdt>
      <w:r w:rsidRPr="00B309E3">
        <w:rPr>
          <w:i w:val="0"/>
          <w:iCs w:val="0"/>
        </w:rPr>
        <w:t>)</w:t>
      </w:r>
    </w:p>
    <w:p w14:paraId="0438A19B" w14:textId="77777777" w:rsidR="00FC0C73" w:rsidRDefault="00FC0C73" w:rsidP="0016241B">
      <w:pPr>
        <w:pStyle w:val="Proprubrik"/>
        <w:spacing w:before="80" w:after="400"/>
      </w:pPr>
      <w:r>
        <w:t>Lagrådsremissens huvudsakliga innehåll</w:t>
      </w:r>
    </w:p>
    <w:p w14:paraId="4F0B47BF" w14:textId="2DBF4BA9" w:rsidR="00767D30" w:rsidRDefault="00C93F89" w:rsidP="008A7710">
      <w:pPr>
        <w:pStyle w:val="Brdtext"/>
      </w:pPr>
      <w:r>
        <w:t>K</w:t>
      </w:r>
      <w:r w:rsidR="00227385">
        <w:t>ontantanvändningen fort</w:t>
      </w:r>
      <w:r>
        <w:t>sätter</w:t>
      </w:r>
      <w:r w:rsidR="00227385">
        <w:t xml:space="preserve"> att minska</w:t>
      </w:r>
      <w:r>
        <w:t xml:space="preserve"> men det</w:t>
      </w:r>
      <w:r w:rsidR="00227385">
        <w:t xml:space="preserve"> är viktigt att slå vakt om kontanters funktionalitet som betalningsmedel. Detta förutsätter att det är möjligt att betala med kontanter, framför allt för de varor och tjänster som är av den mest grundläggande behovsnaturen.</w:t>
      </w:r>
      <w:r w:rsidR="008A7710">
        <w:t xml:space="preserve"> </w:t>
      </w:r>
      <w:r w:rsidR="00227385">
        <w:t>I lagrådsremissen föreslås därför</w:t>
      </w:r>
      <w:r w:rsidR="00767D30">
        <w:t xml:space="preserve"> </w:t>
      </w:r>
      <w:r w:rsidR="00FA7D92">
        <w:t>i huvudsak</w:t>
      </w:r>
      <w:r w:rsidR="00E4347B">
        <w:t xml:space="preserve"> följande</w:t>
      </w:r>
      <w:r w:rsidR="00963A88">
        <w:t>.</w:t>
      </w:r>
    </w:p>
    <w:p w14:paraId="39AFEDF6" w14:textId="44834809" w:rsidR="00227385" w:rsidRDefault="00DD0445" w:rsidP="00767D30">
      <w:pPr>
        <w:pStyle w:val="Brdtextmedindrag"/>
        <w:numPr>
          <w:ilvl w:val="0"/>
          <w:numId w:val="44"/>
        </w:numPr>
      </w:pPr>
      <w:r>
        <w:t xml:space="preserve">Livsmedelsbutiker och apotek </w:t>
      </w:r>
      <w:r w:rsidR="003E12CD">
        <w:t xml:space="preserve">ska </w:t>
      </w:r>
      <w:r>
        <w:t>som huvud</w:t>
      </w:r>
      <w:r w:rsidR="00EB42E0">
        <w:t>regel</w:t>
      </w:r>
      <w:r>
        <w:t xml:space="preserve"> vara skyldiga att </w:t>
      </w:r>
      <w:r w:rsidR="00227385">
        <w:t>ta emot kontanter som betalning för försäljning av varor och tjänster (kontantplikt) på fysiska försäljningsställen som har bemannad kassa</w:t>
      </w:r>
      <w:r w:rsidR="003C12B1">
        <w:t>.</w:t>
      </w:r>
    </w:p>
    <w:p w14:paraId="1722E39C" w14:textId="51498FE0" w:rsidR="003C12B1" w:rsidRDefault="003C12B1" w:rsidP="008A7710">
      <w:pPr>
        <w:pStyle w:val="Brdtextmedindrag"/>
        <w:numPr>
          <w:ilvl w:val="0"/>
          <w:numId w:val="44"/>
        </w:numPr>
      </w:pPr>
      <w:r>
        <w:t xml:space="preserve">Kontantplikten ska inte gälla om </w:t>
      </w:r>
      <w:r w:rsidR="005772B9">
        <w:t>den innebär att</w:t>
      </w:r>
      <w:r w:rsidR="004B4949">
        <w:t xml:space="preserve"> </w:t>
      </w:r>
      <w:r w:rsidR="00447108">
        <w:t xml:space="preserve">säkerheten </w:t>
      </w:r>
      <w:r w:rsidR="000623D6">
        <w:t xml:space="preserve">för verksamhetens personal </w:t>
      </w:r>
      <w:r w:rsidR="004B4949">
        <w:t>inte kan upprätthållas på</w:t>
      </w:r>
      <w:r w:rsidR="00447108">
        <w:t xml:space="preserve"> </w:t>
      </w:r>
      <w:r w:rsidR="004B4949">
        <w:t>försäljnings</w:t>
      </w:r>
      <w:r w:rsidR="00834DDD">
        <w:softHyphen/>
      </w:r>
      <w:r w:rsidR="004B4949">
        <w:t xml:space="preserve">stället, </w:t>
      </w:r>
      <w:r w:rsidR="00CA0EAE">
        <w:t>det finns risk för</w:t>
      </w:r>
      <w:r w:rsidR="004B4949">
        <w:t xml:space="preserve"> att försäljningsstället </w:t>
      </w:r>
      <w:r w:rsidR="00CA0EAE">
        <w:t>behöver läggas ner</w:t>
      </w:r>
      <w:r w:rsidR="00447108">
        <w:t xml:space="preserve"> </w:t>
      </w:r>
      <w:r w:rsidR="004B4949">
        <w:t>eller</w:t>
      </w:r>
      <w:r w:rsidR="00040692" w:rsidRPr="00040692">
        <w:t xml:space="preserve"> </w:t>
      </w:r>
      <w:r w:rsidR="00040692">
        <w:t xml:space="preserve">om det finns skäl </w:t>
      </w:r>
      <w:r w:rsidR="000623D6">
        <w:t xml:space="preserve">för </w:t>
      </w:r>
      <w:r w:rsidR="00040692">
        <w:t xml:space="preserve">att </w:t>
      </w:r>
      <w:r w:rsidR="00040692" w:rsidRPr="00040692">
        <w:t>neka att ta emot kontant betalning vid en enskild försäljning</w:t>
      </w:r>
      <w:r w:rsidR="00040692">
        <w:t>.</w:t>
      </w:r>
    </w:p>
    <w:p w14:paraId="203F0CF1" w14:textId="4CEFA063" w:rsidR="003C12B1" w:rsidRDefault="003C12B1" w:rsidP="008A7710">
      <w:pPr>
        <w:pStyle w:val="Brdtextmedindrag"/>
        <w:numPr>
          <w:ilvl w:val="0"/>
          <w:numId w:val="44"/>
        </w:numPr>
      </w:pPr>
      <w:r>
        <w:t>Konsumenter ska kunna göra kontantinsättningar i betryggande utsträckning i hela landet.</w:t>
      </w:r>
    </w:p>
    <w:p w14:paraId="6DA2DAFC" w14:textId="7AEEBE53" w:rsidR="00767D30" w:rsidRDefault="003C12B1" w:rsidP="008A7710">
      <w:pPr>
        <w:pStyle w:val="Brdtextmedindrag"/>
        <w:numPr>
          <w:ilvl w:val="0"/>
          <w:numId w:val="44"/>
        </w:numPr>
      </w:pPr>
      <w:r>
        <w:t xml:space="preserve">Det ska finnas </w:t>
      </w:r>
      <w:r w:rsidR="00767D30">
        <w:t>lämpliga och behovsanpassade tjänster för växelhantering och dagskass</w:t>
      </w:r>
      <w:r w:rsidR="00767D30">
        <w:softHyphen/>
        <w:t>einsättning</w:t>
      </w:r>
      <w:r w:rsidR="00DB19E0">
        <w:t xml:space="preserve"> för företag</w:t>
      </w:r>
      <w:r w:rsidR="00767D30">
        <w:t xml:space="preserve">.  </w:t>
      </w:r>
    </w:p>
    <w:p w14:paraId="47B20DF2" w14:textId="08E16C78" w:rsidR="00227385" w:rsidRDefault="00227385" w:rsidP="00715B85">
      <w:pPr>
        <w:pStyle w:val="Brdtextmedindrag"/>
        <w:ind w:firstLine="0"/>
      </w:pPr>
    </w:p>
    <w:p w14:paraId="0B9C59A1" w14:textId="360A13E9" w:rsidR="00FC0C73" w:rsidRDefault="00A167B3" w:rsidP="00A20124">
      <w:pPr>
        <w:pStyle w:val="Brdtextmedindrag"/>
      </w:pPr>
      <w:r>
        <w:t>Lagändringarna föreslås träda i</w:t>
      </w:r>
      <w:r w:rsidR="00A20124">
        <w:t xml:space="preserve"> </w:t>
      </w:r>
      <w:r>
        <w:t>kraft den 1 j</w:t>
      </w:r>
      <w:r w:rsidR="002B5FD8">
        <w:t xml:space="preserve">uli </w:t>
      </w:r>
      <w:r>
        <w:t>202</w:t>
      </w:r>
      <w:r w:rsidR="002B5FD8">
        <w:t>6</w:t>
      </w:r>
      <w:r>
        <w:t>.</w:t>
      </w:r>
    </w:p>
    <w:p w14:paraId="08273050" w14:textId="77777777" w:rsidR="00FC0C73" w:rsidRPr="008F2013" w:rsidRDefault="00FC0C73" w:rsidP="00067524">
      <w:pPr>
        <w:pStyle w:val="Innehllsfrteckning"/>
        <w:pageBreakBefore/>
        <w:rPr>
          <w:sz w:val="30"/>
          <w:szCs w:val="30"/>
        </w:rPr>
      </w:pPr>
      <w:r>
        <w:rPr>
          <w:rFonts w:eastAsiaTheme="minorHAnsi"/>
        </w:rPr>
        <w:lastRenderedPageBreak/>
        <w:t>Innehållsförteckning</w:t>
      </w:r>
    </w:p>
    <w:p w14:paraId="447F05F5" w14:textId="29E98EBB" w:rsidR="00B9181A" w:rsidRDefault="00FC0C73">
      <w:pPr>
        <w:pStyle w:val="Innehll1"/>
        <w:rPr>
          <w:rFonts w:asciiTheme="minorHAnsi" w:eastAsiaTheme="minorEastAsia" w:hAnsiTheme="minorHAnsi"/>
          <w:kern w:val="2"/>
          <w:sz w:val="24"/>
          <w:szCs w:val="24"/>
          <w:lang w:eastAsia="sv-SE"/>
          <w14:ligatures w14:val="standardContextual"/>
        </w:rPr>
      </w:pPr>
      <w:r>
        <w:rPr>
          <w:b/>
          <w:sz w:val="25"/>
          <w:szCs w:val="25"/>
        </w:rPr>
        <w:fldChar w:fldCharType="begin"/>
      </w:r>
      <w:r>
        <w:rPr>
          <w:b/>
          <w:sz w:val="25"/>
          <w:szCs w:val="25"/>
        </w:rPr>
        <w:instrText xml:space="preserve"> TOC \h \z \t "Rubrik 1;1;</w:instrText>
      </w:r>
      <w:r w:rsidRPr="00683F34">
        <w:rPr>
          <w:b/>
          <w:sz w:val="25"/>
          <w:szCs w:val="25"/>
        </w:rPr>
        <w:instrText xml:space="preserve"> </w:instrText>
      </w:r>
      <w:r>
        <w:rPr>
          <w:b/>
          <w:sz w:val="25"/>
          <w:szCs w:val="25"/>
        </w:rPr>
        <w:instrText>Heading 1;1;Rubrik 2;2;</w:instrText>
      </w:r>
      <w:r w:rsidRPr="00683F34">
        <w:rPr>
          <w:b/>
          <w:sz w:val="25"/>
          <w:szCs w:val="25"/>
        </w:rPr>
        <w:instrText xml:space="preserve"> </w:instrText>
      </w:r>
      <w:r>
        <w:rPr>
          <w:b/>
          <w:sz w:val="25"/>
          <w:szCs w:val="25"/>
        </w:rPr>
        <w:instrText>Heading 2;2;Rubrik 3;3;</w:instrText>
      </w:r>
      <w:r w:rsidRPr="00683F34">
        <w:rPr>
          <w:b/>
          <w:sz w:val="25"/>
          <w:szCs w:val="25"/>
        </w:rPr>
        <w:instrText xml:space="preserve"> </w:instrText>
      </w:r>
      <w:r>
        <w:rPr>
          <w:b/>
          <w:sz w:val="25"/>
          <w:szCs w:val="25"/>
        </w:rPr>
        <w:instrText>Heading 3;3;Bilaga rubrik;4;Prop. utdrag;5, Rubrik 1,1,</w:instrText>
      </w:r>
      <w:r w:rsidRPr="00683F34">
        <w:rPr>
          <w:b/>
          <w:sz w:val="25"/>
          <w:szCs w:val="25"/>
        </w:rPr>
        <w:instrText xml:space="preserve"> </w:instrText>
      </w:r>
      <w:r>
        <w:rPr>
          <w:b/>
          <w:sz w:val="25"/>
          <w:szCs w:val="25"/>
        </w:rPr>
        <w:instrText>Heading 1,1,Rubrik 2,2,</w:instrText>
      </w:r>
      <w:r w:rsidRPr="00683F34">
        <w:rPr>
          <w:b/>
          <w:sz w:val="25"/>
          <w:szCs w:val="25"/>
        </w:rPr>
        <w:instrText xml:space="preserve"> </w:instrText>
      </w:r>
      <w:r>
        <w:rPr>
          <w:b/>
          <w:sz w:val="25"/>
          <w:szCs w:val="25"/>
        </w:rPr>
        <w:instrText>Heading 2,2,Rubrik 3,3,</w:instrText>
      </w:r>
      <w:r w:rsidRPr="00683F34">
        <w:rPr>
          <w:b/>
          <w:sz w:val="25"/>
          <w:szCs w:val="25"/>
        </w:rPr>
        <w:instrText xml:space="preserve"> </w:instrText>
      </w:r>
      <w:r>
        <w:rPr>
          <w:b/>
          <w:sz w:val="25"/>
          <w:szCs w:val="25"/>
        </w:rPr>
        <w:instrText xml:space="preserve">Heading 3,3,Bilaga rubrik,4,Prop. utdrag,5" </w:instrText>
      </w:r>
      <w:r>
        <w:rPr>
          <w:b/>
          <w:sz w:val="25"/>
          <w:szCs w:val="25"/>
        </w:rPr>
        <w:fldChar w:fldCharType="separate"/>
      </w:r>
      <w:hyperlink w:anchor="_Toc213681631" w:history="1">
        <w:r w:rsidR="00B9181A" w:rsidRPr="006D797D">
          <w:rPr>
            <w:rStyle w:val="Hyperlnk"/>
          </w:rPr>
          <w:t>1</w:t>
        </w:r>
        <w:r w:rsidR="00B9181A">
          <w:rPr>
            <w:rFonts w:asciiTheme="minorHAnsi" w:eastAsiaTheme="minorEastAsia" w:hAnsiTheme="minorHAnsi"/>
            <w:kern w:val="2"/>
            <w:sz w:val="24"/>
            <w:szCs w:val="24"/>
            <w:lang w:eastAsia="sv-SE"/>
            <w14:ligatures w14:val="standardContextual"/>
          </w:rPr>
          <w:tab/>
        </w:r>
        <w:r w:rsidR="00B9181A" w:rsidRPr="006D797D">
          <w:rPr>
            <w:rStyle w:val="Hyperlnk"/>
          </w:rPr>
          <w:t>Beslut</w:t>
        </w:r>
        <w:r w:rsidR="00B9181A">
          <w:rPr>
            <w:webHidden/>
          </w:rPr>
          <w:tab/>
        </w:r>
        <w:r w:rsidR="00B9181A">
          <w:rPr>
            <w:webHidden/>
          </w:rPr>
          <w:fldChar w:fldCharType="begin"/>
        </w:r>
        <w:r w:rsidR="00B9181A">
          <w:rPr>
            <w:webHidden/>
          </w:rPr>
          <w:instrText xml:space="preserve"> PAGEREF _Toc213681631 \h </w:instrText>
        </w:r>
        <w:r w:rsidR="00B9181A">
          <w:rPr>
            <w:webHidden/>
          </w:rPr>
        </w:r>
        <w:r w:rsidR="00B9181A">
          <w:rPr>
            <w:webHidden/>
          </w:rPr>
          <w:fldChar w:fldCharType="separate"/>
        </w:r>
        <w:r w:rsidR="00B9181A">
          <w:rPr>
            <w:webHidden/>
          </w:rPr>
          <w:t>3</w:t>
        </w:r>
        <w:r w:rsidR="00B9181A">
          <w:rPr>
            <w:webHidden/>
          </w:rPr>
          <w:fldChar w:fldCharType="end"/>
        </w:r>
      </w:hyperlink>
    </w:p>
    <w:p w14:paraId="58147420" w14:textId="7809DFA2" w:rsidR="00B9181A" w:rsidRDefault="003A5F10">
      <w:pPr>
        <w:pStyle w:val="Innehll1"/>
        <w:rPr>
          <w:rFonts w:asciiTheme="minorHAnsi" w:eastAsiaTheme="minorEastAsia" w:hAnsiTheme="minorHAnsi"/>
          <w:kern w:val="2"/>
          <w:sz w:val="24"/>
          <w:szCs w:val="24"/>
          <w:lang w:eastAsia="sv-SE"/>
          <w14:ligatures w14:val="standardContextual"/>
        </w:rPr>
      </w:pPr>
      <w:hyperlink w:anchor="_Toc213681632" w:history="1">
        <w:r w:rsidR="00B9181A" w:rsidRPr="006D797D">
          <w:rPr>
            <w:rStyle w:val="Hyperlnk"/>
          </w:rPr>
          <w:t>2</w:t>
        </w:r>
        <w:r w:rsidR="00B9181A">
          <w:rPr>
            <w:rFonts w:asciiTheme="minorHAnsi" w:eastAsiaTheme="minorEastAsia" w:hAnsiTheme="minorHAnsi"/>
            <w:kern w:val="2"/>
            <w:sz w:val="24"/>
            <w:szCs w:val="24"/>
            <w:lang w:eastAsia="sv-SE"/>
            <w14:ligatures w14:val="standardContextual"/>
          </w:rPr>
          <w:tab/>
        </w:r>
        <w:r w:rsidR="00B9181A" w:rsidRPr="006D797D">
          <w:rPr>
            <w:rStyle w:val="Hyperlnk"/>
          </w:rPr>
          <w:t>Lagtext</w:t>
        </w:r>
        <w:r w:rsidR="00B9181A">
          <w:rPr>
            <w:webHidden/>
          </w:rPr>
          <w:tab/>
        </w:r>
        <w:r w:rsidR="00B9181A">
          <w:rPr>
            <w:webHidden/>
          </w:rPr>
          <w:fldChar w:fldCharType="begin"/>
        </w:r>
        <w:r w:rsidR="00B9181A">
          <w:rPr>
            <w:webHidden/>
          </w:rPr>
          <w:instrText xml:space="preserve"> PAGEREF _Toc213681632 \h </w:instrText>
        </w:r>
        <w:r w:rsidR="00B9181A">
          <w:rPr>
            <w:webHidden/>
          </w:rPr>
        </w:r>
        <w:r w:rsidR="00B9181A">
          <w:rPr>
            <w:webHidden/>
          </w:rPr>
          <w:fldChar w:fldCharType="separate"/>
        </w:r>
        <w:r w:rsidR="00B9181A">
          <w:rPr>
            <w:webHidden/>
          </w:rPr>
          <w:t>4</w:t>
        </w:r>
        <w:r w:rsidR="00B9181A">
          <w:rPr>
            <w:webHidden/>
          </w:rPr>
          <w:fldChar w:fldCharType="end"/>
        </w:r>
      </w:hyperlink>
    </w:p>
    <w:p w14:paraId="23B7CD96" w14:textId="07C1A837" w:rsidR="00B9181A" w:rsidRDefault="003A5F10">
      <w:pPr>
        <w:pStyle w:val="Innehll2"/>
        <w:rPr>
          <w:rFonts w:asciiTheme="minorHAnsi" w:eastAsiaTheme="minorEastAsia" w:hAnsiTheme="minorHAnsi" w:cstheme="minorBidi"/>
          <w:kern w:val="2"/>
          <w:sz w:val="24"/>
          <w:szCs w:val="24"/>
          <w:lang w:eastAsia="sv-SE"/>
          <w14:ligatures w14:val="standardContextual"/>
        </w:rPr>
      </w:pPr>
      <w:hyperlink w:anchor="_Toc213681633" w:history="1">
        <w:r w:rsidR="00B9181A" w:rsidRPr="006D797D">
          <w:rPr>
            <w:rStyle w:val="Hyperlnk"/>
            <w:rFonts w:eastAsiaTheme="majorEastAsia"/>
          </w:rPr>
          <w:t>2.1</w:t>
        </w:r>
        <w:r w:rsidR="00B9181A">
          <w:rPr>
            <w:rFonts w:asciiTheme="minorHAnsi" w:eastAsiaTheme="minorEastAsia" w:hAnsiTheme="minorHAnsi" w:cstheme="minorBidi"/>
            <w:kern w:val="2"/>
            <w:sz w:val="24"/>
            <w:szCs w:val="24"/>
            <w:lang w:eastAsia="sv-SE"/>
            <w14:ligatures w14:val="standardContextual"/>
          </w:rPr>
          <w:tab/>
        </w:r>
        <w:r w:rsidR="00B9181A" w:rsidRPr="006D797D">
          <w:rPr>
            <w:rStyle w:val="Hyperlnk"/>
            <w:rFonts w:eastAsiaTheme="majorEastAsia"/>
          </w:rPr>
          <w:t>Förslag till lag om kontantplikt för vissa aktörer</w:t>
        </w:r>
        <w:r w:rsidR="00B9181A">
          <w:rPr>
            <w:webHidden/>
          </w:rPr>
          <w:tab/>
        </w:r>
        <w:r w:rsidR="00B9181A">
          <w:rPr>
            <w:webHidden/>
          </w:rPr>
          <w:fldChar w:fldCharType="begin"/>
        </w:r>
        <w:r w:rsidR="00B9181A">
          <w:rPr>
            <w:webHidden/>
          </w:rPr>
          <w:instrText xml:space="preserve"> PAGEREF _Toc213681633 \h </w:instrText>
        </w:r>
        <w:r w:rsidR="00B9181A">
          <w:rPr>
            <w:webHidden/>
          </w:rPr>
        </w:r>
        <w:r w:rsidR="00B9181A">
          <w:rPr>
            <w:webHidden/>
          </w:rPr>
          <w:fldChar w:fldCharType="separate"/>
        </w:r>
        <w:r w:rsidR="00B9181A">
          <w:rPr>
            <w:webHidden/>
          </w:rPr>
          <w:t>4</w:t>
        </w:r>
        <w:r w:rsidR="00B9181A">
          <w:rPr>
            <w:webHidden/>
          </w:rPr>
          <w:fldChar w:fldCharType="end"/>
        </w:r>
      </w:hyperlink>
    </w:p>
    <w:p w14:paraId="5D56C4CA" w14:textId="703A20C7" w:rsidR="00B9181A" w:rsidRDefault="003A5F10">
      <w:pPr>
        <w:pStyle w:val="Innehll2"/>
        <w:rPr>
          <w:rFonts w:asciiTheme="minorHAnsi" w:eastAsiaTheme="minorEastAsia" w:hAnsiTheme="minorHAnsi" w:cstheme="minorBidi"/>
          <w:kern w:val="2"/>
          <w:sz w:val="24"/>
          <w:szCs w:val="24"/>
          <w:lang w:eastAsia="sv-SE"/>
          <w14:ligatures w14:val="standardContextual"/>
        </w:rPr>
      </w:pPr>
      <w:hyperlink w:anchor="_Toc213681634" w:history="1">
        <w:r w:rsidR="00B9181A" w:rsidRPr="006D797D">
          <w:rPr>
            <w:rStyle w:val="Hyperlnk"/>
            <w:rFonts w:eastAsiaTheme="majorEastAsia"/>
          </w:rPr>
          <w:t>2.2</w:t>
        </w:r>
        <w:r w:rsidR="00B9181A">
          <w:rPr>
            <w:rFonts w:asciiTheme="minorHAnsi" w:eastAsiaTheme="minorEastAsia" w:hAnsiTheme="minorHAnsi" w:cstheme="minorBidi"/>
            <w:kern w:val="2"/>
            <w:sz w:val="24"/>
            <w:szCs w:val="24"/>
            <w:lang w:eastAsia="sv-SE"/>
            <w14:ligatures w14:val="standardContextual"/>
          </w:rPr>
          <w:tab/>
        </w:r>
        <w:r w:rsidR="00B9181A" w:rsidRPr="006D797D">
          <w:rPr>
            <w:rStyle w:val="Hyperlnk"/>
            <w:rFonts w:eastAsiaTheme="majorEastAsia"/>
          </w:rPr>
          <w:t>Förslag till lag om ändring i lagen (2010:751) om betaltjänster</w:t>
        </w:r>
        <w:r w:rsidR="00B9181A">
          <w:rPr>
            <w:webHidden/>
          </w:rPr>
          <w:tab/>
        </w:r>
        <w:r w:rsidR="00B9181A">
          <w:rPr>
            <w:webHidden/>
          </w:rPr>
          <w:fldChar w:fldCharType="begin"/>
        </w:r>
        <w:r w:rsidR="00B9181A">
          <w:rPr>
            <w:webHidden/>
          </w:rPr>
          <w:instrText xml:space="preserve"> PAGEREF _Toc213681634 \h </w:instrText>
        </w:r>
        <w:r w:rsidR="00B9181A">
          <w:rPr>
            <w:webHidden/>
          </w:rPr>
        </w:r>
        <w:r w:rsidR="00B9181A">
          <w:rPr>
            <w:webHidden/>
          </w:rPr>
          <w:fldChar w:fldCharType="separate"/>
        </w:r>
        <w:r w:rsidR="00B9181A">
          <w:rPr>
            <w:webHidden/>
          </w:rPr>
          <w:t>5</w:t>
        </w:r>
        <w:r w:rsidR="00B9181A">
          <w:rPr>
            <w:webHidden/>
          </w:rPr>
          <w:fldChar w:fldCharType="end"/>
        </w:r>
      </w:hyperlink>
    </w:p>
    <w:p w14:paraId="64C8564B" w14:textId="71BDB872" w:rsidR="00B9181A" w:rsidRDefault="003A5F10">
      <w:pPr>
        <w:pStyle w:val="Innehll1"/>
        <w:rPr>
          <w:rFonts w:asciiTheme="minorHAnsi" w:eastAsiaTheme="minorEastAsia" w:hAnsiTheme="minorHAnsi"/>
          <w:kern w:val="2"/>
          <w:sz w:val="24"/>
          <w:szCs w:val="24"/>
          <w:lang w:eastAsia="sv-SE"/>
          <w14:ligatures w14:val="standardContextual"/>
        </w:rPr>
      </w:pPr>
      <w:hyperlink w:anchor="_Toc213681635" w:history="1">
        <w:r w:rsidR="00B9181A" w:rsidRPr="006D797D">
          <w:rPr>
            <w:rStyle w:val="Hyperlnk"/>
          </w:rPr>
          <w:t>3</w:t>
        </w:r>
        <w:r w:rsidR="00B9181A">
          <w:rPr>
            <w:rFonts w:asciiTheme="minorHAnsi" w:eastAsiaTheme="minorEastAsia" w:hAnsiTheme="minorHAnsi"/>
            <w:kern w:val="2"/>
            <w:sz w:val="24"/>
            <w:szCs w:val="24"/>
            <w:lang w:eastAsia="sv-SE"/>
            <w14:ligatures w14:val="standardContextual"/>
          </w:rPr>
          <w:tab/>
        </w:r>
        <w:r w:rsidR="00B9181A" w:rsidRPr="006D797D">
          <w:rPr>
            <w:rStyle w:val="Hyperlnk"/>
          </w:rPr>
          <w:t>Ärendet och dess beredning</w:t>
        </w:r>
        <w:r w:rsidR="00B9181A">
          <w:rPr>
            <w:webHidden/>
          </w:rPr>
          <w:tab/>
        </w:r>
        <w:r w:rsidR="00B9181A">
          <w:rPr>
            <w:webHidden/>
          </w:rPr>
          <w:fldChar w:fldCharType="begin"/>
        </w:r>
        <w:r w:rsidR="00B9181A">
          <w:rPr>
            <w:webHidden/>
          </w:rPr>
          <w:instrText xml:space="preserve"> PAGEREF _Toc213681635 \h </w:instrText>
        </w:r>
        <w:r w:rsidR="00B9181A">
          <w:rPr>
            <w:webHidden/>
          </w:rPr>
        </w:r>
        <w:r w:rsidR="00B9181A">
          <w:rPr>
            <w:webHidden/>
          </w:rPr>
          <w:fldChar w:fldCharType="separate"/>
        </w:r>
        <w:r w:rsidR="00B9181A">
          <w:rPr>
            <w:webHidden/>
          </w:rPr>
          <w:t>8</w:t>
        </w:r>
        <w:r w:rsidR="00B9181A">
          <w:rPr>
            <w:webHidden/>
          </w:rPr>
          <w:fldChar w:fldCharType="end"/>
        </w:r>
      </w:hyperlink>
    </w:p>
    <w:p w14:paraId="74A35E13" w14:textId="067D76E7" w:rsidR="00B9181A" w:rsidRDefault="003A5F10">
      <w:pPr>
        <w:pStyle w:val="Innehll1"/>
        <w:rPr>
          <w:rFonts w:asciiTheme="minorHAnsi" w:eastAsiaTheme="minorEastAsia" w:hAnsiTheme="minorHAnsi"/>
          <w:kern w:val="2"/>
          <w:sz w:val="24"/>
          <w:szCs w:val="24"/>
          <w:lang w:eastAsia="sv-SE"/>
          <w14:ligatures w14:val="standardContextual"/>
        </w:rPr>
      </w:pPr>
      <w:hyperlink w:anchor="_Toc213681636" w:history="1">
        <w:r w:rsidR="00B9181A" w:rsidRPr="006D797D">
          <w:rPr>
            <w:rStyle w:val="Hyperlnk"/>
          </w:rPr>
          <w:t>4</w:t>
        </w:r>
        <w:r w:rsidR="00B9181A">
          <w:rPr>
            <w:rFonts w:asciiTheme="minorHAnsi" w:eastAsiaTheme="minorEastAsia" w:hAnsiTheme="minorHAnsi"/>
            <w:kern w:val="2"/>
            <w:sz w:val="24"/>
            <w:szCs w:val="24"/>
            <w:lang w:eastAsia="sv-SE"/>
            <w14:ligatures w14:val="standardContextual"/>
          </w:rPr>
          <w:tab/>
        </w:r>
        <w:r w:rsidR="00B9181A" w:rsidRPr="006D797D">
          <w:rPr>
            <w:rStyle w:val="Hyperlnk"/>
          </w:rPr>
          <w:t>Kontanternas funktionssätt</w:t>
        </w:r>
        <w:r w:rsidR="00B9181A">
          <w:rPr>
            <w:webHidden/>
          </w:rPr>
          <w:tab/>
        </w:r>
        <w:r w:rsidR="00B9181A">
          <w:rPr>
            <w:webHidden/>
          </w:rPr>
          <w:fldChar w:fldCharType="begin"/>
        </w:r>
        <w:r w:rsidR="00B9181A">
          <w:rPr>
            <w:webHidden/>
          </w:rPr>
          <w:instrText xml:space="preserve"> PAGEREF _Toc213681636 \h </w:instrText>
        </w:r>
        <w:r w:rsidR="00B9181A">
          <w:rPr>
            <w:webHidden/>
          </w:rPr>
        </w:r>
        <w:r w:rsidR="00B9181A">
          <w:rPr>
            <w:webHidden/>
          </w:rPr>
          <w:fldChar w:fldCharType="separate"/>
        </w:r>
        <w:r w:rsidR="00B9181A">
          <w:rPr>
            <w:webHidden/>
          </w:rPr>
          <w:t>8</w:t>
        </w:r>
        <w:r w:rsidR="00B9181A">
          <w:rPr>
            <w:webHidden/>
          </w:rPr>
          <w:fldChar w:fldCharType="end"/>
        </w:r>
      </w:hyperlink>
    </w:p>
    <w:p w14:paraId="3A5CEF25" w14:textId="0D6D0757" w:rsidR="00B9181A" w:rsidRDefault="003A5F10">
      <w:pPr>
        <w:pStyle w:val="Innehll2"/>
        <w:rPr>
          <w:rFonts w:asciiTheme="minorHAnsi" w:eastAsiaTheme="minorEastAsia" w:hAnsiTheme="minorHAnsi" w:cstheme="minorBidi"/>
          <w:kern w:val="2"/>
          <w:sz w:val="24"/>
          <w:szCs w:val="24"/>
          <w:lang w:eastAsia="sv-SE"/>
          <w14:ligatures w14:val="standardContextual"/>
        </w:rPr>
      </w:pPr>
      <w:hyperlink w:anchor="_Toc213681637" w:history="1">
        <w:r w:rsidR="00B9181A" w:rsidRPr="006D797D">
          <w:rPr>
            <w:rStyle w:val="Hyperlnk"/>
            <w:rFonts w:eastAsiaTheme="majorEastAsia"/>
          </w:rPr>
          <w:t>4.1</w:t>
        </w:r>
        <w:r w:rsidR="00B9181A">
          <w:rPr>
            <w:rFonts w:asciiTheme="minorHAnsi" w:eastAsiaTheme="minorEastAsia" w:hAnsiTheme="minorHAnsi" w:cstheme="minorBidi"/>
            <w:kern w:val="2"/>
            <w:sz w:val="24"/>
            <w:szCs w:val="24"/>
            <w:lang w:eastAsia="sv-SE"/>
            <w14:ligatures w14:val="standardContextual"/>
          </w:rPr>
          <w:tab/>
        </w:r>
        <w:r w:rsidR="00B9181A" w:rsidRPr="006D797D">
          <w:rPr>
            <w:rStyle w:val="Hyperlnk"/>
            <w:rFonts w:eastAsiaTheme="majorEastAsia"/>
          </w:rPr>
          <w:t>Rättslig reglering</w:t>
        </w:r>
        <w:r w:rsidR="00B9181A">
          <w:rPr>
            <w:webHidden/>
          </w:rPr>
          <w:tab/>
        </w:r>
        <w:r w:rsidR="00B9181A">
          <w:rPr>
            <w:webHidden/>
          </w:rPr>
          <w:fldChar w:fldCharType="begin"/>
        </w:r>
        <w:r w:rsidR="00B9181A">
          <w:rPr>
            <w:webHidden/>
          </w:rPr>
          <w:instrText xml:space="preserve"> PAGEREF _Toc213681637 \h </w:instrText>
        </w:r>
        <w:r w:rsidR="00B9181A">
          <w:rPr>
            <w:webHidden/>
          </w:rPr>
        </w:r>
        <w:r w:rsidR="00B9181A">
          <w:rPr>
            <w:webHidden/>
          </w:rPr>
          <w:fldChar w:fldCharType="separate"/>
        </w:r>
        <w:r w:rsidR="00B9181A">
          <w:rPr>
            <w:webHidden/>
          </w:rPr>
          <w:t>8</w:t>
        </w:r>
        <w:r w:rsidR="00B9181A">
          <w:rPr>
            <w:webHidden/>
          </w:rPr>
          <w:fldChar w:fldCharType="end"/>
        </w:r>
      </w:hyperlink>
    </w:p>
    <w:p w14:paraId="1A4F3C2E" w14:textId="2D3B411A" w:rsidR="00B9181A" w:rsidRDefault="003A5F10">
      <w:pPr>
        <w:pStyle w:val="Innehll2"/>
        <w:rPr>
          <w:rFonts w:asciiTheme="minorHAnsi" w:eastAsiaTheme="minorEastAsia" w:hAnsiTheme="minorHAnsi" w:cstheme="minorBidi"/>
          <w:kern w:val="2"/>
          <w:sz w:val="24"/>
          <w:szCs w:val="24"/>
          <w:lang w:eastAsia="sv-SE"/>
          <w14:ligatures w14:val="standardContextual"/>
        </w:rPr>
      </w:pPr>
      <w:hyperlink w:anchor="_Toc213681638" w:history="1">
        <w:r w:rsidR="00B9181A" w:rsidRPr="006D797D">
          <w:rPr>
            <w:rStyle w:val="Hyperlnk"/>
            <w:rFonts w:eastAsiaTheme="majorEastAsia"/>
          </w:rPr>
          <w:t>4.2</w:t>
        </w:r>
        <w:r w:rsidR="00B9181A">
          <w:rPr>
            <w:rFonts w:asciiTheme="minorHAnsi" w:eastAsiaTheme="minorEastAsia" w:hAnsiTheme="minorHAnsi" w:cstheme="minorBidi"/>
            <w:kern w:val="2"/>
            <w:sz w:val="24"/>
            <w:szCs w:val="24"/>
            <w:lang w:eastAsia="sv-SE"/>
            <w14:ligatures w14:val="standardContextual"/>
          </w:rPr>
          <w:tab/>
        </w:r>
        <w:r w:rsidR="00B9181A" w:rsidRPr="006D797D">
          <w:rPr>
            <w:rStyle w:val="Hyperlnk"/>
            <w:rFonts w:eastAsiaTheme="majorEastAsia"/>
          </w:rPr>
          <w:t>Kontantanvändningen minskar till förmån för digitala betalningsmedel</w:t>
        </w:r>
        <w:r w:rsidR="00B9181A">
          <w:rPr>
            <w:webHidden/>
          </w:rPr>
          <w:tab/>
        </w:r>
        <w:r w:rsidR="00B9181A">
          <w:rPr>
            <w:webHidden/>
          </w:rPr>
          <w:fldChar w:fldCharType="begin"/>
        </w:r>
        <w:r w:rsidR="00B9181A">
          <w:rPr>
            <w:webHidden/>
          </w:rPr>
          <w:instrText xml:space="preserve"> PAGEREF _Toc213681638 \h </w:instrText>
        </w:r>
        <w:r w:rsidR="00B9181A">
          <w:rPr>
            <w:webHidden/>
          </w:rPr>
        </w:r>
        <w:r w:rsidR="00B9181A">
          <w:rPr>
            <w:webHidden/>
          </w:rPr>
          <w:fldChar w:fldCharType="separate"/>
        </w:r>
        <w:r w:rsidR="00B9181A">
          <w:rPr>
            <w:webHidden/>
          </w:rPr>
          <w:t>10</w:t>
        </w:r>
        <w:r w:rsidR="00B9181A">
          <w:rPr>
            <w:webHidden/>
          </w:rPr>
          <w:fldChar w:fldCharType="end"/>
        </w:r>
      </w:hyperlink>
    </w:p>
    <w:p w14:paraId="6CC46D1A" w14:textId="5DCC07CF" w:rsidR="00B9181A" w:rsidRDefault="003A5F10">
      <w:pPr>
        <w:pStyle w:val="Innehll3"/>
        <w:tabs>
          <w:tab w:val="left" w:pos="1985"/>
        </w:tabs>
        <w:rPr>
          <w:rFonts w:asciiTheme="minorHAnsi" w:eastAsiaTheme="minorEastAsia" w:hAnsiTheme="minorHAnsi" w:cstheme="minorBidi"/>
          <w:kern w:val="2"/>
          <w:sz w:val="24"/>
          <w:szCs w:val="24"/>
          <w:lang w:eastAsia="sv-SE"/>
          <w14:ligatures w14:val="standardContextual"/>
        </w:rPr>
      </w:pPr>
      <w:hyperlink w:anchor="_Toc213681639" w:history="1">
        <w:r w:rsidR="00B9181A" w:rsidRPr="006D797D">
          <w:rPr>
            <w:rStyle w:val="Hyperlnk"/>
            <w:rFonts w:eastAsiaTheme="majorEastAsia"/>
          </w:rPr>
          <w:t>4.2.1</w:t>
        </w:r>
        <w:r w:rsidR="00B9181A">
          <w:rPr>
            <w:rFonts w:asciiTheme="minorHAnsi" w:eastAsiaTheme="minorEastAsia" w:hAnsiTheme="minorHAnsi" w:cstheme="minorBidi"/>
            <w:kern w:val="2"/>
            <w:sz w:val="24"/>
            <w:szCs w:val="24"/>
            <w:lang w:eastAsia="sv-SE"/>
            <w14:ligatures w14:val="standardContextual"/>
          </w:rPr>
          <w:tab/>
        </w:r>
        <w:r w:rsidR="00B9181A" w:rsidRPr="006D797D">
          <w:rPr>
            <w:rStyle w:val="Hyperlnk"/>
            <w:rFonts w:eastAsiaTheme="majorEastAsia"/>
          </w:rPr>
          <w:t>Trots minskad kontantanvändning har kontanter fortsatt en viktig roll</w:t>
        </w:r>
        <w:r w:rsidR="00B9181A">
          <w:rPr>
            <w:webHidden/>
          </w:rPr>
          <w:tab/>
        </w:r>
        <w:r w:rsidR="00B9181A">
          <w:rPr>
            <w:webHidden/>
          </w:rPr>
          <w:fldChar w:fldCharType="begin"/>
        </w:r>
        <w:r w:rsidR="00B9181A">
          <w:rPr>
            <w:webHidden/>
          </w:rPr>
          <w:instrText xml:space="preserve"> PAGEREF _Toc213681639 \h </w:instrText>
        </w:r>
        <w:r w:rsidR="00B9181A">
          <w:rPr>
            <w:webHidden/>
          </w:rPr>
        </w:r>
        <w:r w:rsidR="00B9181A">
          <w:rPr>
            <w:webHidden/>
          </w:rPr>
          <w:fldChar w:fldCharType="separate"/>
        </w:r>
        <w:r w:rsidR="00B9181A">
          <w:rPr>
            <w:webHidden/>
          </w:rPr>
          <w:t>11</w:t>
        </w:r>
        <w:r w:rsidR="00B9181A">
          <w:rPr>
            <w:webHidden/>
          </w:rPr>
          <w:fldChar w:fldCharType="end"/>
        </w:r>
      </w:hyperlink>
    </w:p>
    <w:p w14:paraId="469A67B8" w14:textId="1CD646E3" w:rsidR="00B9181A" w:rsidRDefault="003A5F10">
      <w:pPr>
        <w:pStyle w:val="Innehll3"/>
        <w:tabs>
          <w:tab w:val="left" w:pos="1985"/>
        </w:tabs>
        <w:rPr>
          <w:rFonts w:asciiTheme="minorHAnsi" w:eastAsiaTheme="minorEastAsia" w:hAnsiTheme="minorHAnsi" w:cstheme="minorBidi"/>
          <w:kern w:val="2"/>
          <w:sz w:val="24"/>
          <w:szCs w:val="24"/>
          <w:lang w:eastAsia="sv-SE"/>
          <w14:ligatures w14:val="standardContextual"/>
        </w:rPr>
      </w:pPr>
      <w:hyperlink w:anchor="_Toc213681640" w:history="1">
        <w:r w:rsidR="00B9181A" w:rsidRPr="006D797D">
          <w:rPr>
            <w:rStyle w:val="Hyperlnk"/>
            <w:rFonts w:eastAsiaTheme="majorEastAsia"/>
          </w:rPr>
          <w:t>4.2.2</w:t>
        </w:r>
        <w:r w:rsidR="00B9181A">
          <w:rPr>
            <w:rFonts w:asciiTheme="minorHAnsi" w:eastAsiaTheme="minorEastAsia" w:hAnsiTheme="minorHAnsi" w:cstheme="minorBidi"/>
            <w:kern w:val="2"/>
            <w:sz w:val="24"/>
            <w:szCs w:val="24"/>
            <w:lang w:eastAsia="sv-SE"/>
            <w14:ligatures w14:val="standardContextual"/>
          </w:rPr>
          <w:tab/>
        </w:r>
        <w:r w:rsidR="00B9181A" w:rsidRPr="006D797D">
          <w:rPr>
            <w:rStyle w:val="Hyperlnk"/>
            <w:rFonts w:eastAsiaTheme="majorEastAsia"/>
          </w:rPr>
          <w:t>Varierande acceptans av kontant betalning</w:t>
        </w:r>
        <w:r w:rsidR="00B9181A">
          <w:rPr>
            <w:webHidden/>
          </w:rPr>
          <w:tab/>
        </w:r>
        <w:r w:rsidR="00B9181A">
          <w:rPr>
            <w:webHidden/>
          </w:rPr>
          <w:fldChar w:fldCharType="begin"/>
        </w:r>
        <w:r w:rsidR="00B9181A">
          <w:rPr>
            <w:webHidden/>
          </w:rPr>
          <w:instrText xml:space="preserve"> PAGEREF _Toc213681640 \h </w:instrText>
        </w:r>
        <w:r w:rsidR="00B9181A">
          <w:rPr>
            <w:webHidden/>
          </w:rPr>
        </w:r>
        <w:r w:rsidR="00B9181A">
          <w:rPr>
            <w:webHidden/>
          </w:rPr>
          <w:fldChar w:fldCharType="separate"/>
        </w:r>
        <w:r w:rsidR="00B9181A">
          <w:rPr>
            <w:webHidden/>
          </w:rPr>
          <w:t>11</w:t>
        </w:r>
        <w:r w:rsidR="00B9181A">
          <w:rPr>
            <w:webHidden/>
          </w:rPr>
          <w:fldChar w:fldCharType="end"/>
        </w:r>
      </w:hyperlink>
    </w:p>
    <w:p w14:paraId="2C89DFA0" w14:textId="364AAF29" w:rsidR="00B9181A" w:rsidRDefault="003A5F10">
      <w:pPr>
        <w:pStyle w:val="Innehll2"/>
        <w:rPr>
          <w:rFonts w:asciiTheme="minorHAnsi" w:eastAsiaTheme="minorEastAsia" w:hAnsiTheme="minorHAnsi" w:cstheme="minorBidi"/>
          <w:kern w:val="2"/>
          <w:sz w:val="24"/>
          <w:szCs w:val="24"/>
          <w:lang w:eastAsia="sv-SE"/>
          <w14:ligatures w14:val="standardContextual"/>
        </w:rPr>
      </w:pPr>
      <w:hyperlink w:anchor="_Toc213681641" w:history="1">
        <w:r w:rsidR="00B9181A" w:rsidRPr="006D797D">
          <w:rPr>
            <w:rStyle w:val="Hyperlnk"/>
            <w:rFonts w:eastAsiaTheme="majorEastAsia"/>
          </w:rPr>
          <w:t>4.3</w:t>
        </w:r>
        <w:r w:rsidR="00B9181A">
          <w:rPr>
            <w:rFonts w:asciiTheme="minorHAnsi" w:eastAsiaTheme="minorEastAsia" w:hAnsiTheme="minorHAnsi" w:cstheme="minorBidi"/>
            <w:kern w:val="2"/>
            <w:sz w:val="24"/>
            <w:szCs w:val="24"/>
            <w:lang w:eastAsia="sv-SE"/>
            <w14:ligatures w14:val="standardContextual"/>
          </w:rPr>
          <w:tab/>
        </w:r>
        <w:r w:rsidR="00B9181A" w:rsidRPr="006D797D">
          <w:rPr>
            <w:rStyle w:val="Hyperlnk"/>
            <w:rFonts w:eastAsiaTheme="majorEastAsia"/>
          </w:rPr>
          <w:t>Beredskap i betalningssystemet kräver flera olika betalsätt</w:t>
        </w:r>
        <w:r w:rsidR="00B9181A">
          <w:rPr>
            <w:webHidden/>
          </w:rPr>
          <w:tab/>
        </w:r>
        <w:r w:rsidR="00B9181A">
          <w:rPr>
            <w:webHidden/>
          </w:rPr>
          <w:fldChar w:fldCharType="begin"/>
        </w:r>
        <w:r w:rsidR="00B9181A">
          <w:rPr>
            <w:webHidden/>
          </w:rPr>
          <w:instrText xml:space="preserve"> PAGEREF _Toc213681641 \h </w:instrText>
        </w:r>
        <w:r w:rsidR="00B9181A">
          <w:rPr>
            <w:webHidden/>
          </w:rPr>
        </w:r>
        <w:r w:rsidR="00B9181A">
          <w:rPr>
            <w:webHidden/>
          </w:rPr>
          <w:fldChar w:fldCharType="separate"/>
        </w:r>
        <w:r w:rsidR="00B9181A">
          <w:rPr>
            <w:webHidden/>
          </w:rPr>
          <w:t>12</w:t>
        </w:r>
        <w:r w:rsidR="00B9181A">
          <w:rPr>
            <w:webHidden/>
          </w:rPr>
          <w:fldChar w:fldCharType="end"/>
        </w:r>
      </w:hyperlink>
    </w:p>
    <w:p w14:paraId="4054D88A" w14:textId="586329A1" w:rsidR="00B9181A" w:rsidRDefault="003A5F10">
      <w:pPr>
        <w:pStyle w:val="Innehll2"/>
        <w:rPr>
          <w:rFonts w:asciiTheme="minorHAnsi" w:eastAsiaTheme="minorEastAsia" w:hAnsiTheme="minorHAnsi" w:cstheme="minorBidi"/>
          <w:kern w:val="2"/>
          <w:sz w:val="24"/>
          <w:szCs w:val="24"/>
          <w:lang w:eastAsia="sv-SE"/>
          <w14:ligatures w14:val="standardContextual"/>
        </w:rPr>
      </w:pPr>
      <w:hyperlink w:anchor="_Toc213681642" w:history="1">
        <w:r w:rsidR="00B9181A" w:rsidRPr="006D797D">
          <w:rPr>
            <w:rStyle w:val="Hyperlnk"/>
            <w:rFonts w:eastAsiaTheme="majorEastAsia"/>
          </w:rPr>
          <w:t>4.4</w:t>
        </w:r>
        <w:r w:rsidR="00B9181A">
          <w:rPr>
            <w:rFonts w:asciiTheme="minorHAnsi" w:eastAsiaTheme="minorEastAsia" w:hAnsiTheme="minorHAnsi" w:cstheme="minorBidi"/>
            <w:kern w:val="2"/>
            <w:sz w:val="24"/>
            <w:szCs w:val="24"/>
            <w:lang w:eastAsia="sv-SE"/>
            <w14:ligatures w14:val="standardContextual"/>
          </w:rPr>
          <w:tab/>
        </w:r>
        <w:r w:rsidR="00B9181A" w:rsidRPr="006D797D">
          <w:rPr>
            <w:rStyle w:val="Hyperlnk"/>
            <w:rFonts w:eastAsiaTheme="majorEastAsia"/>
          </w:rPr>
          <w:t>Utbudet av kontantservice</w:t>
        </w:r>
        <w:r w:rsidR="00B9181A">
          <w:rPr>
            <w:webHidden/>
          </w:rPr>
          <w:tab/>
        </w:r>
        <w:r w:rsidR="00B9181A">
          <w:rPr>
            <w:webHidden/>
          </w:rPr>
          <w:fldChar w:fldCharType="begin"/>
        </w:r>
        <w:r w:rsidR="00B9181A">
          <w:rPr>
            <w:webHidden/>
          </w:rPr>
          <w:instrText xml:space="preserve"> PAGEREF _Toc213681642 \h </w:instrText>
        </w:r>
        <w:r w:rsidR="00B9181A">
          <w:rPr>
            <w:webHidden/>
          </w:rPr>
        </w:r>
        <w:r w:rsidR="00B9181A">
          <w:rPr>
            <w:webHidden/>
          </w:rPr>
          <w:fldChar w:fldCharType="separate"/>
        </w:r>
        <w:r w:rsidR="00B9181A">
          <w:rPr>
            <w:webHidden/>
          </w:rPr>
          <w:t>13</w:t>
        </w:r>
        <w:r w:rsidR="00B9181A">
          <w:rPr>
            <w:webHidden/>
          </w:rPr>
          <w:fldChar w:fldCharType="end"/>
        </w:r>
      </w:hyperlink>
    </w:p>
    <w:p w14:paraId="1203F0B1" w14:textId="01D619A3" w:rsidR="00B9181A" w:rsidRDefault="003A5F10">
      <w:pPr>
        <w:pStyle w:val="Innehll3"/>
        <w:tabs>
          <w:tab w:val="left" w:pos="1985"/>
        </w:tabs>
        <w:rPr>
          <w:rFonts w:asciiTheme="minorHAnsi" w:eastAsiaTheme="minorEastAsia" w:hAnsiTheme="minorHAnsi" w:cstheme="minorBidi"/>
          <w:kern w:val="2"/>
          <w:sz w:val="24"/>
          <w:szCs w:val="24"/>
          <w:lang w:eastAsia="sv-SE"/>
          <w14:ligatures w14:val="standardContextual"/>
        </w:rPr>
      </w:pPr>
      <w:hyperlink w:anchor="_Toc213681643" w:history="1">
        <w:r w:rsidR="00B9181A" w:rsidRPr="006D797D">
          <w:rPr>
            <w:rStyle w:val="Hyperlnk"/>
            <w:rFonts w:eastAsiaTheme="majorEastAsia"/>
          </w:rPr>
          <w:t>4.4.1</w:t>
        </w:r>
        <w:r w:rsidR="00B9181A">
          <w:rPr>
            <w:rFonts w:asciiTheme="minorHAnsi" w:eastAsiaTheme="minorEastAsia" w:hAnsiTheme="minorHAnsi" w:cstheme="minorBidi"/>
            <w:kern w:val="2"/>
            <w:sz w:val="24"/>
            <w:szCs w:val="24"/>
            <w:lang w:eastAsia="sv-SE"/>
            <w14:ligatures w14:val="standardContextual"/>
          </w:rPr>
          <w:tab/>
        </w:r>
        <w:r w:rsidR="00B9181A" w:rsidRPr="006D797D">
          <w:rPr>
            <w:rStyle w:val="Hyperlnk"/>
            <w:rFonts w:eastAsiaTheme="majorEastAsia"/>
          </w:rPr>
          <w:t>Platser för uttag av kontanter</w:t>
        </w:r>
        <w:r w:rsidR="00B9181A">
          <w:rPr>
            <w:webHidden/>
          </w:rPr>
          <w:tab/>
        </w:r>
        <w:r w:rsidR="00B9181A">
          <w:rPr>
            <w:webHidden/>
          </w:rPr>
          <w:fldChar w:fldCharType="begin"/>
        </w:r>
        <w:r w:rsidR="00B9181A">
          <w:rPr>
            <w:webHidden/>
          </w:rPr>
          <w:instrText xml:space="preserve"> PAGEREF _Toc213681643 \h </w:instrText>
        </w:r>
        <w:r w:rsidR="00B9181A">
          <w:rPr>
            <w:webHidden/>
          </w:rPr>
        </w:r>
        <w:r w:rsidR="00B9181A">
          <w:rPr>
            <w:webHidden/>
          </w:rPr>
          <w:fldChar w:fldCharType="separate"/>
        </w:r>
        <w:r w:rsidR="00B9181A">
          <w:rPr>
            <w:webHidden/>
          </w:rPr>
          <w:t>13</w:t>
        </w:r>
        <w:r w:rsidR="00B9181A">
          <w:rPr>
            <w:webHidden/>
          </w:rPr>
          <w:fldChar w:fldCharType="end"/>
        </w:r>
      </w:hyperlink>
    </w:p>
    <w:p w14:paraId="3C355F83" w14:textId="77438A4D" w:rsidR="00B9181A" w:rsidRDefault="003A5F10">
      <w:pPr>
        <w:pStyle w:val="Innehll3"/>
        <w:tabs>
          <w:tab w:val="left" w:pos="1985"/>
        </w:tabs>
        <w:rPr>
          <w:rFonts w:asciiTheme="minorHAnsi" w:eastAsiaTheme="minorEastAsia" w:hAnsiTheme="minorHAnsi" w:cstheme="minorBidi"/>
          <w:kern w:val="2"/>
          <w:sz w:val="24"/>
          <w:szCs w:val="24"/>
          <w:lang w:eastAsia="sv-SE"/>
          <w14:ligatures w14:val="standardContextual"/>
        </w:rPr>
      </w:pPr>
      <w:hyperlink w:anchor="_Toc213681644" w:history="1">
        <w:r w:rsidR="00B9181A" w:rsidRPr="006D797D">
          <w:rPr>
            <w:rStyle w:val="Hyperlnk"/>
            <w:rFonts w:eastAsiaTheme="majorEastAsia"/>
          </w:rPr>
          <w:t>4.4.2</w:t>
        </w:r>
        <w:r w:rsidR="00B9181A">
          <w:rPr>
            <w:rFonts w:asciiTheme="minorHAnsi" w:eastAsiaTheme="minorEastAsia" w:hAnsiTheme="minorHAnsi" w:cstheme="minorBidi"/>
            <w:kern w:val="2"/>
            <w:sz w:val="24"/>
            <w:szCs w:val="24"/>
            <w:lang w:eastAsia="sv-SE"/>
            <w14:ligatures w14:val="standardContextual"/>
          </w:rPr>
          <w:tab/>
        </w:r>
        <w:r w:rsidR="00B9181A" w:rsidRPr="006D797D">
          <w:rPr>
            <w:rStyle w:val="Hyperlnk"/>
            <w:rFonts w:eastAsiaTheme="majorEastAsia"/>
          </w:rPr>
          <w:t>Insättning av kontanter</w:t>
        </w:r>
        <w:r w:rsidR="00B9181A">
          <w:rPr>
            <w:webHidden/>
          </w:rPr>
          <w:tab/>
        </w:r>
        <w:r w:rsidR="00B9181A">
          <w:rPr>
            <w:webHidden/>
          </w:rPr>
          <w:fldChar w:fldCharType="begin"/>
        </w:r>
        <w:r w:rsidR="00B9181A">
          <w:rPr>
            <w:webHidden/>
          </w:rPr>
          <w:instrText xml:space="preserve"> PAGEREF _Toc213681644 \h </w:instrText>
        </w:r>
        <w:r w:rsidR="00B9181A">
          <w:rPr>
            <w:webHidden/>
          </w:rPr>
        </w:r>
        <w:r w:rsidR="00B9181A">
          <w:rPr>
            <w:webHidden/>
          </w:rPr>
          <w:fldChar w:fldCharType="separate"/>
        </w:r>
        <w:r w:rsidR="00B9181A">
          <w:rPr>
            <w:webHidden/>
          </w:rPr>
          <w:t>14</w:t>
        </w:r>
        <w:r w:rsidR="00B9181A">
          <w:rPr>
            <w:webHidden/>
          </w:rPr>
          <w:fldChar w:fldCharType="end"/>
        </w:r>
      </w:hyperlink>
    </w:p>
    <w:p w14:paraId="669DFAAE" w14:textId="69C722B9" w:rsidR="00B9181A" w:rsidRDefault="003A5F10">
      <w:pPr>
        <w:pStyle w:val="Innehll3"/>
        <w:tabs>
          <w:tab w:val="left" w:pos="1985"/>
        </w:tabs>
        <w:rPr>
          <w:rFonts w:asciiTheme="minorHAnsi" w:eastAsiaTheme="minorEastAsia" w:hAnsiTheme="minorHAnsi" w:cstheme="minorBidi"/>
          <w:kern w:val="2"/>
          <w:sz w:val="24"/>
          <w:szCs w:val="24"/>
          <w:lang w:eastAsia="sv-SE"/>
          <w14:ligatures w14:val="standardContextual"/>
        </w:rPr>
      </w:pPr>
      <w:hyperlink w:anchor="_Toc213681645" w:history="1">
        <w:r w:rsidR="00B9181A" w:rsidRPr="006D797D">
          <w:rPr>
            <w:rStyle w:val="Hyperlnk"/>
            <w:rFonts w:eastAsiaTheme="majorEastAsia"/>
          </w:rPr>
          <w:t>4.4.3</w:t>
        </w:r>
        <w:r w:rsidR="00B9181A">
          <w:rPr>
            <w:rFonts w:asciiTheme="minorHAnsi" w:eastAsiaTheme="minorEastAsia" w:hAnsiTheme="minorHAnsi" w:cstheme="minorBidi"/>
            <w:kern w:val="2"/>
            <w:sz w:val="24"/>
            <w:szCs w:val="24"/>
            <w:lang w:eastAsia="sv-SE"/>
            <w14:ligatures w14:val="standardContextual"/>
          </w:rPr>
          <w:tab/>
        </w:r>
        <w:r w:rsidR="00B9181A" w:rsidRPr="006D797D">
          <w:rPr>
            <w:rStyle w:val="Hyperlnk"/>
            <w:rFonts w:eastAsiaTheme="majorEastAsia"/>
          </w:rPr>
          <w:t>Tjänster för växelhantering</w:t>
        </w:r>
        <w:r w:rsidR="00B9181A">
          <w:rPr>
            <w:webHidden/>
          </w:rPr>
          <w:tab/>
        </w:r>
        <w:r w:rsidR="00B9181A">
          <w:rPr>
            <w:webHidden/>
          </w:rPr>
          <w:fldChar w:fldCharType="begin"/>
        </w:r>
        <w:r w:rsidR="00B9181A">
          <w:rPr>
            <w:webHidden/>
          </w:rPr>
          <w:instrText xml:space="preserve"> PAGEREF _Toc213681645 \h </w:instrText>
        </w:r>
        <w:r w:rsidR="00B9181A">
          <w:rPr>
            <w:webHidden/>
          </w:rPr>
        </w:r>
        <w:r w:rsidR="00B9181A">
          <w:rPr>
            <w:webHidden/>
          </w:rPr>
          <w:fldChar w:fldCharType="separate"/>
        </w:r>
        <w:r w:rsidR="00B9181A">
          <w:rPr>
            <w:webHidden/>
          </w:rPr>
          <w:t>16</w:t>
        </w:r>
        <w:r w:rsidR="00B9181A">
          <w:rPr>
            <w:webHidden/>
          </w:rPr>
          <w:fldChar w:fldCharType="end"/>
        </w:r>
      </w:hyperlink>
    </w:p>
    <w:p w14:paraId="55A6DA19" w14:textId="0EE41D5B" w:rsidR="00B9181A" w:rsidRDefault="003A5F10">
      <w:pPr>
        <w:pStyle w:val="Innehll3"/>
        <w:tabs>
          <w:tab w:val="left" w:pos="1985"/>
        </w:tabs>
        <w:rPr>
          <w:rFonts w:asciiTheme="minorHAnsi" w:eastAsiaTheme="minorEastAsia" w:hAnsiTheme="minorHAnsi" w:cstheme="minorBidi"/>
          <w:kern w:val="2"/>
          <w:sz w:val="24"/>
          <w:szCs w:val="24"/>
          <w:lang w:eastAsia="sv-SE"/>
          <w14:ligatures w14:val="standardContextual"/>
        </w:rPr>
      </w:pPr>
      <w:hyperlink w:anchor="_Toc213681646" w:history="1">
        <w:r w:rsidR="00B9181A" w:rsidRPr="006D797D">
          <w:rPr>
            <w:rStyle w:val="Hyperlnk"/>
            <w:rFonts w:eastAsiaTheme="majorEastAsia"/>
          </w:rPr>
          <w:t>4.4.4</w:t>
        </w:r>
        <w:r w:rsidR="00B9181A">
          <w:rPr>
            <w:rFonts w:asciiTheme="minorHAnsi" w:eastAsiaTheme="minorEastAsia" w:hAnsiTheme="minorHAnsi" w:cstheme="minorBidi"/>
            <w:kern w:val="2"/>
            <w:sz w:val="24"/>
            <w:szCs w:val="24"/>
            <w:lang w:eastAsia="sv-SE"/>
            <w14:ligatures w14:val="standardContextual"/>
          </w:rPr>
          <w:tab/>
        </w:r>
        <w:r w:rsidR="00B9181A" w:rsidRPr="006D797D">
          <w:rPr>
            <w:rStyle w:val="Hyperlnk"/>
            <w:rFonts w:eastAsiaTheme="majorEastAsia"/>
          </w:rPr>
          <w:t>Kontant betalningsförmedling</w:t>
        </w:r>
        <w:r w:rsidR="00B9181A">
          <w:rPr>
            <w:webHidden/>
          </w:rPr>
          <w:tab/>
        </w:r>
        <w:r w:rsidR="00B9181A">
          <w:rPr>
            <w:webHidden/>
          </w:rPr>
          <w:fldChar w:fldCharType="begin"/>
        </w:r>
        <w:r w:rsidR="00B9181A">
          <w:rPr>
            <w:webHidden/>
          </w:rPr>
          <w:instrText xml:space="preserve"> PAGEREF _Toc213681646 \h </w:instrText>
        </w:r>
        <w:r w:rsidR="00B9181A">
          <w:rPr>
            <w:webHidden/>
          </w:rPr>
        </w:r>
        <w:r w:rsidR="00B9181A">
          <w:rPr>
            <w:webHidden/>
          </w:rPr>
          <w:fldChar w:fldCharType="separate"/>
        </w:r>
        <w:r w:rsidR="00B9181A">
          <w:rPr>
            <w:webHidden/>
          </w:rPr>
          <w:t>16</w:t>
        </w:r>
        <w:r w:rsidR="00B9181A">
          <w:rPr>
            <w:webHidden/>
          </w:rPr>
          <w:fldChar w:fldCharType="end"/>
        </w:r>
      </w:hyperlink>
    </w:p>
    <w:p w14:paraId="7D09D8B4" w14:textId="059E75A1" w:rsidR="00B9181A" w:rsidRDefault="003A5F10">
      <w:pPr>
        <w:pStyle w:val="Innehll2"/>
        <w:rPr>
          <w:rFonts w:asciiTheme="minorHAnsi" w:eastAsiaTheme="minorEastAsia" w:hAnsiTheme="minorHAnsi" w:cstheme="minorBidi"/>
          <w:kern w:val="2"/>
          <w:sz w:val="24"/>
          <w:szCs w:val="24"/>
          <w:lang w:eastAsia="sv-SE"/>
          <w14:ligatures w14:val="standardContextual"/>
        </w:rPr>
      </w:pPr>
      <w:hyperlink w:anchor="_Toc213681647" w:history="1">
        <w:r w:rsidR="00B9181A" w:rsidRPr="006D797D">
          <w:rPr>
            <w:rStyle w:val="Hyperlnk"/>
            <w:rFonts w:eastAsiaTheme="majorEastAsia"/>
          </w:rPr>
          <w:t>4.5</w:t>
        </w:r>
        <w:r w:rsidR="00B9181A">
          <w:rPr>
            <w:rFonts w:asciiTheme="minorHAnsi" w:eastAsiaTheme="minorEastAsia" w:hAnsiTheme="minorHAnsi" w:cstheme="minorBidi"/>
            <w:kern w:val="2"/>
            <w:sz w:val="24"/>
            <w:szCs w:val="24"/>
            <w:lang w:eastAsia="sv-SE"/>
            <w14:ligatures w14:val="standardContextual"/>
          </w:rPr>
          <w:tab/>
        </w:r>
        <w:r w:rsidR="00B9181A" w:rsidRPr="006D797D">
          <w:rPr>
            <w:rStyle w:val="Hyperlnk"/>
            <w:rFonts w:eastAsiaTheme="majorEastAsia"/>
          </w:rPr>
          <w:t>Risker med kontanter</w:t>
        </w:r>
        <w:r w:rsidR="00B9181A">
          <w:rPr>
            <w:webHidden/>
          </w:rPr>
          <w:tab/>
        </w:r>
        <w:r w:rsidR="00B9181A">
          <w:rPr>
            <w:webHidden/>
          </w:rPr>
          <w:fldChar w:fldCharType="begin"/>
        </w:r>
        <w:r w:rsidR="00B9181A">
          <w:rPr>
            <w:webHidden/>
          </w:rPr>
          <w:instrText xml:space="preserve"> PAGEREF _Toc213681647 \h </w:instrText>
        </w:r>
        <w:r w:rsidR="00B9181A">
          <w:rPr>
            <w:webHidden/>
          </w:rPr>
        </w:r>
        <w:r w:rsidR="00B9181A">
          <w:rPr>
            <w:webHidden/>
          </w:rPr>
          <w:fldChar w:fldCharType="separate"/>
        </w:r>
        <w:r w:rsidR="00B9181A">
          <w:rPr>
            <w:webHidden/>
          </w:rPr>
          <w:t>16</w:t>
        </w:r>
        <w:r w:rsidR="00B9181A">
          <w:rPr>
            <w:webHidden/>
          </w:rPr>
          <w:fldChar w:fldCharType="end"/>
        </w:r>
      </w:hyperlink>
    </w:p>
    <w:p w14:paraId="7DCB799B" w14:textId="01B18EB3" w:rsidR="00B9181A" w:rsidRDefault="003A5F10">
      <w:pPr>
        <w:pStyle w:val="Innehll1"/>
        <w:rPr>
          <w:rFonts w:asciiTheme="minorHAnsi" w:eastAsiaTheme="minorEastAsia" w:hAnsiTheme="minorHAnsi"/>
          <w:kern w:val="2"/>
          <w:sz w:val="24"/>
          <w:szCs w:val="24"/>
          <w:lang w:eastAsia="sv-SE"/>
          <w14:ligatures w14:val="standardContextual"/>
        </w:rPr>
      </w:pPr>
      <w:hyperlink w:anchor="_Toc213681648" w:history="1">
        <w:r w:rsidR="00B9181A" w:rsidRPr="006D797D">
          <w:rPr>
            <w:rStyle w:val="Hyperlnk"/>
          </w:rPr>
          <w:t>5</w:t>
        </w:r>
        <w:r w:rsidR="00B9181A">
          <w:rPr>
            <w:rFonts w:asciiTheme="minorHAnsi" w:eastAsiaTheme="minorEastAsia" w:hAnsiTheme="minorHAnsi"/>
            <w:kern w:val="2"/>
            <w:sz w:val="24"/>
            <w:szCs w:val="24"/>
            <w:lang w:eastAsia="sv-SE"/>
            <w14:ligatures w14:val="standardContextual"/>
          </w:rPr>
          <w:tab/>
        </w:r>
        <w:r w:rsidR="00B9181A" w:rsidRPr="006D797D">
          <w:rPr>
            <w:rStyle w:val="Hyperlnk"/>
          </w:rPr>
          <w:t>Kontantplikt för livsmedelsbutiker och apotek</w:t>
        </w:r>
        <w:r w:rsidR="00B9181A">
          <w:rPr>
            <w:webHidden/>
          </w:rPr>
          <w:tab/>
        </w:r>
        <w:r w:rsidR="00B9181A">
          <w:rPr>
            <w:webHidden/>
          </w:rPr>
          <w:fldChar w:fldCharType="begin"/>
        </w:r>
        <w:r w:rsidR="00B9181A">
          <w:rPr>
            <w:webHidden/>
          </w:rPr>
          <w:instrText xml:space="preserve"> PAGEREF _Toc213681648 \h </w:instrText>
        </w:r>
        <w:r w:rsidR="00B9181A">
          <w:rPr>
            <w:webHidden/>
          </w:rPr>
        </w:r>
        <w:r w:rsidR="00B9181A">
          <w:rPr>
            <w:webHidden/>
          </w:rPr>
          <w:fldChar w:fldCharType="separate"/>
        </w:r>
        <w:r w:rsidR="00B9181A">
          <w:rPr>
            <w:webHidden/>
          </w:rPr>
          <w:t>17</w:t>
        </w:r>
        <w:r w:rsidR="00B9181A">
          <w:rPr>
            <w:webHidden/>
          </w:rPr>
          <w:fldChar w:fldCharType="end"/>
        </w:r>
      </w:hyperlink>
    </w:p>
    <w:p w14:paraId="02053835" w14:textId="165EA193" w:rsidR="00B9181A" w:rsidRDefault="003A5F10">
      <w:pPr>
        <w:pStyle w:val="Innehll1"/>
        <w:rPr>
          <w:rFonts w:asciiTheme="minorHAnsi" w:eastAsiaTheme="minorEastAsia" w:hAnsiTheme="minorHAnsi"/>
          <w:kern w:val="2"/>
          <w:sz w:val="24"/>
          <w:szCs w:val="24"/>
          <w:lang w:eastAsia="sv-SE"/>
          <w14:ligatures w14:val="standardContextual"/>
        </w:rPr>
      </w:pPr>
      <w:hyperlink w:anchor="_Toc213681649" w:history="1">
        <w:r w:rsidR="00B9181A" w:rsidRPr="006D797D">
          <w:rPr>
            <w:rStyle w:val="Hyperlnk"/>
          </w:rPr>
          <w:t>6</w:t>
        </w:r>
        <w:r w:rsidR="00B9181A">
          <w:rPr>
            <w:rFonts w:asciiTheme="minorHAnsi" w:eastAsiaTheme="minorEastAsia" w:hAnsiTheme="minorHAnsi"/>
            <w:kern w:val="2"/>
            <w:sz w:val="24"/>
            <w:szCs w:val="24"/>
            <w:lang w:eastAsia="sv-SE"/>
            <w14:ligatures w14:val="standardContextual"/>
          </w:rPr>
          <w:tab/>
        </w:r>
        <w:r w:rsidR="00B9181A" w:rsidRPr="006D797D">
          <w:rPr>
            <w:rStyle w:val="Hyperlnk"/>
          </w:rPr>
          <w:t>Utvidgning av skyldigheten att tillhandahålla kontanttjänster</w:t>
        </w:r>
        <w:r w:rsidR="00B9181A">
          <w:rPr>
            <w:webHidden/>
          </w:rPr>
          <w:tab/>
        </w:r>
        <w:r w:rsidR="00B9181A">
          <w:rPr>
            <w:webHidden/>
          </w:rPr>
          <w:fldChar w:fldCharType="begin"/>
        </w:r>
        <w:r w:rsidR="00B9181A">
          <w:rPr>
            <w:webHidden/>
          </w:rPr>
          <w:instrText xml:space="preserve"> PAGEREF _Toc213681649 \h </w:instrText>
        </w:r>
        <w:r w:rsidR="00B9181A">
          <w:rPr>
            <w:webHidden/>
          </w:rPr>
        </w:r>
        <w:r w:rsidR="00B9181A">
          <w:rPr>
            <w:webHidden/>
          </w:rPr>
          <w:fldChar w:fldCharType="separate"/>
        </w:r>
        <w:r w:rsidR="00B9181A">
          <w:rPr>
            <w:webHidden/>
          </w:rPr>
          <w:t>22</w:t>
        </w:r>
        <w:r w:rsidR="00B9181A">
          <w:rPr>
            <w:webHidden/>
          </w:rPr>
          <w:fldChar w:fldCharType="end"/>
        </w:r>
      </w:hyperlink>
    </w:p>
    <w:p w14:paraId="1D49F756" w14:textId="3D6A3CC0" w:rsidR="00B9181A" w:rsidRDefault="003A5F10">
      <w:pPr>
        <w:pStyle w:val="Innehll2"/>
        <w:rPr>
          <w:rFonts w:asciiTheme="minorHAnsi" w:eastAsiaTheme="minorEastAsia" w:hAnsiTheme="minorHAnsi" w:cstheme="minorBidi"/>
          <w:kern w:val="2"/>
          <w:sz w:val="24"/>
          <w:szCs w:val="24"/>
          <w:lang w:eastAsia="sv-SE"/>
          <w14:ligatures w14:val="standardContextual"/>
        </w:rPr>
      </w:pPr>
      <w:hyperlink w:anchor="_Toc213681650" w:history="1">
        <w:r w:rsidR="00B9181A" w:rsidRPr="006D797D">
          <w:rPr>
            <w:rStyle w:val="Hyperlnk"/>
            <w:rFonts w:eastAsiaTheme="majorEastAsia"/>
          </w:rPr>
          <w:t>6.1</w:t>
        </w:r>
        <w:r w:rsidR="00B9181A">
          <w:rPr>
            <w:rFonts w:asciiTheme="minorHAnsi" w:eastAsiaTheme="minorEastAsia" w:hAnsiTheme="minorHAnsi" w:cstheme="minorBidi"/>
            <w:kern w:val="2"/>
            <w:sz w:val="24"/>
            <w:szCs w:val="24"/>
            <w:lang w:eastAsia="sv-SE"/>
            <w14:ligatures w14:val="standardContextual"/>
          </w:rPr>
          <w:tab/>
        </w:r>
        <w:r w:rsidR="00B9181A" w:rsidRPr="006D797D">
          <w:rPr>
            <w:rStyle w:val="Hyperlnk"/>
            <w:rFonts w:eastAsiaTheme="majorEastAsia"/>
          </w:rPr>
          <w:t>Platser för kontantinsättningar för konsumenter</w:t>
        </w:r>
        <w:r w:rsidR="00B9181A">
          <w:rPr>
            <w:webHidden/>
          </w:rPr>
          <w:tab/>
        </w:r>
        <w:r w:rsidR="00B9181A">
          <w:rPr>
            <w:webHidden/>
          </w:rPr>
          <w:fldChar w:fldCharType="begin"/>
        </w:r>
        <w:r w:rsidR="00B9181A">
          <w:rPr>
            <w:webHidden/>
          </w:rPr>
          <w:instrText xml:space="preserve"> PAGEREF _Toc213681650 \h </w:instrText>
        </w:r>
        <w:r w:rsidR="00B9181A">
          <w:rPr>
            <w:webHidden/>
          </w:rPr>
        </w:r>
        <w:r w:rsidR="00B9181A">
          <w:rPr>
            <w:webHidden/>
          </w:rPr>
          <w:fldChar w:fldCharType="separate"/>
        </w:r>
        <w:r w:rsidR="00B9181A">
          <w:rPr>
            <w:webHidden/>
          </w:rPr>
          <w:t>22</w:t>
        </w:r>
        <w:r w:rsidR="00B9181A">
          <w:rPr>
            <w:webHidden/>
          </w:rPr>
          <w:fldChar w:fldCharType="end"/>
        </w:r>
      </w:hyperlink>
    </w:p>
    <w:p w14:paraId="39A26CEC" w14:textId="305EAC7B" w:rsidR="00B9181A" w:rsidRDefault="003A5F10">
      <w:pPr>
        <w:pStyle w:val="Innehll2"/>
        <w:rPr>
          <w:rFonts w:asciiTheme="minorHAnsi" w:eastAsiaTheme="minorEastAsia" w:hAnsiTheme="minorHAnsi" w:cstheme="minorBidi"/>
          <w:kern w:val="2"/>
          <w:sz w:val="24"/>
          <w:szCs w:val="24"/>
          <w:lang w:eastAsia="sv-SE"/>
          <w14:ligatures w14:val="standardContextual"/>
        </w:rPr>
      </w:pPr>
      <w:hyperlink w:anchor="_Toc213681651" w:history="1">
        <w:r w:rsidR="00B9181A" w:rsidRPr="006D797D">
          <w:rPr>
            <w:rStyle w:val="Hyperlnk"/>
            <w:rFonts w:eastAsiaTheme="majorEastAsia"/>
          </w:rPr>
          <w:t>6.2</w:t>
        </w:r>
        <w:r w:rsidR="00B9181A">
          <w:rPr>
            <w:rFonts w:asciiTheme="minorHAnsi" w:eastAsiaTheme="minorEastAsia" w:hAnsiTheme="minorHAnsi" w:cstheme="minorBidi"/>
            <w:kern w:val="2"/>
            <w:sz w:val="24"/>
            <w:szCs w:val="24"/>
            <w:lang w:eastAsia="sv-SE"/>
            <w14:ligatures w14:val="standardContextual"/>
          </w:rPr>
          <w:tab/>
        </w:r>
        <w:r w:rsidR="00B9181A" w:rsidRPr="006D797D">
          <w:rPr>
            <w:rStyle w:val="Hyperlnk"/>
            <w:rFonts w:eastAsiaTheme="majorEastAsia"/>
          </w:rPr>
          <w:t>Tjänster för växelhantering och dagskasseinsättning</w:t>
        </w:r>
        <w:r w:rsidR="00B9181A">
          <w:rPr>
            <w:webHidden/>
          </w:rPr>
          <w:tab/>
        </w:r>
        <w:r w:rsidR="00B9181A">
          <w:rPr>
            <w:webHidden/>
          </w:rPr>
          <w:fldChar w:fldCharType="begin"/>
        </w:r>
        <w:r w:rsidR="00B9181A">
          <w:rPr>
            <w:webHidden/>
          </w:rPr>
          <w:instrText xml:space="preserve"> PAGEREF _Toc213681651 \h </w:instrText>
        </w:r>
        <w:r w:rsidR="00B9181A">
          <w:rPr>
            <w:webHidden/>
          </w:rPr>
        </w:r>
        <w:r w:rsidR="00B9181A">
          <w:rPr>
            <w:webHidden/>
          </w:rPr>
          <w:fldChar w:fldCharType="separate"/>
        </w:r>
        <w:r w:rsidR="00B9181A">
          <w:rPr>
            <w:webHidden/>
          </w:rPr>
          <w:t>24</w:t>
        </w:r>
        <w:r w:rsidR="00B9181A">
          <w:rPr>
            <w:webHidden/>
          </w:rPr>
          <w:fldChar w:fldCharType="end"/>
        </w:r>
      </w:hyperlink>
    </w:p>
    <w:p w14:paraId="27395993" w14:textId="02A28247" w:rsidR="00B9181A" w:rsidRDefault="003A5F10">
      <w:pPr>
        <w:pStyle w:val="Innehll2"/>
        <w:rPr>
          <w:rFonts w:asciiTheme="minorHAnsi" w:eastAsiaTheme="minorEastAsia" w:hAnsiTheme="minorHAnsi" w:cstheme="minorBidi"/>
          <w:kern w:val="2"/>
          <w:sz w:val="24"/>
          <w:szCs w:val="24"/>
          <w:lang w:eastAsia="sv-SE"/>
          <w14:ligatures w14:val="standardContextual"/>
        </w:rPr>
      </w:pPr>
      <w:hyperlink w:anchor="_Toc213681652" w:history="1">
        <w:r w:rsidR="00B9181A" w:rsidRPr="006D797D">
          <w:rPr>
            <w:rStyle w:val="Hyperlnk"/>
            <w:rFonts w:eastAsiaTheme="majorEastAsia"/>
          </w:rPr>
          <w:t>6.3</w:t>
        </w:r>
        <w:r w:rsidR="00B9181A">
          <w:rPr>
            <w:rFonts w:asciiTheme="minorHAnsi" w:eastAsiaTheme="minorEastAsia" w:hAnsiTheme="minorHAnsi" w:cstheme="minorBidi"/>
            <w:kern w:val="2"/>
            <w:sz w:val="24"/>
            <w:szCs w:val="24"/>
            <w:lang w:eastAsia="sv-SE"/>
            <w14:ligatures w14:val="standardContextual"/>
          </w:rPr>
          <w:tab/>
        </w:r>
        <w:r w:rsidR="00B9181A" w:rsidRPr="006D797D">
          <w:rPr>
            <w:rStyle w:val="Hyperlnk"/>
            <w:rFonts w:eastAsiaTheme="majorEastAsia"/>
          </w:rPr>
          <w:t>Tillsyn och ingripande</w:t>
        </w:r>
        <w:r w:rsidR="00B9181A">
          <w:rPr>
            <w:webHidden/>
          </w:rPr>
          <w:tab/>
        </w:r>
        <w:r w:rsidR="00B9181A">
          <w:rPr>
            <w:webHidden/>
          </w:rPr>
          <w:fldChar w:fldCharType="begin"/>
        </w:r>
        <w:r w:rsidR="00B9181A">
          <w:rPr>
            <w:webHidden/>
          </w:rPr>
          <w:instrText xml:space="preserve"> PAGEREF _Toc213681652 \h </w:instrText>
        </w:r>
        <w:r w:rsidR="00B9181A">
          <w:rPr>
            <w:webHidden/>
          </w:rPr>
        </w:r>
        <w:r w:rsidR="00B9181A">
          <w:rPr>
            <w:webHidden/>
          </w:rPr>
          <w:fldChar w:fldCharType="separate"/>
        </w:r>
        <w:r w:rsidR="00B9181A">
          <w:rPr>
            <w:webHidden/>
          </w:rPr>
          <w:t>27</w:t>
        </w:r>
        <w:r w:rsidR="00B9181A">
          <w:rPr>
            <w:webHidden/>
          </w:rPr>
          <w:fldChar w:fldCharType="end"/>
        </w:r>
      </w:hyperlink>
    </w:p>
    <w:p w14:paraId="5E2E2CF3" w14:textId="1CAA29F0" w:rsidR="00B9181A" w:rsidRDefault="003A5F10">
      <w:pPr>
        <w:pStyle w:val="Innehll2"/>
        <w:rPr>
          <w:rFonts w:asciiTheme="minorHAnsi" w:eastAsiaTheme="minorEastAsia" w:hAnsiTheme="minorHAnsi" w:cstheme="minorBidi"/>
          <w:kern w:val="2"/>
          <w:sz w:val="24"/>
          <w:szCs w:val="24"/>
          <w:lang w:eastAsia="sv-SE"/>
          <w14:ligatures w14:val="standardContextual"/>
        </w:rPr>
      </w:pPr>
      <w:hyperlink w:anchor="_Toc213681653" w:history="1">
        <w:r w:rsidR="00B9181A" w:rsidRPr="006D797D">
          <w:rPr>
            <w:rStyle w:val="Hyperlnk"/>
            <w:rFonts w:eastAsiaTheme="majorEastAsia"/>
          </w:rPr>
          <w:t>6.4</w:t>
        </w:r>
        <w:r w:rsidR="00B9181A">
          <w:rPr>
            <w:rFonts w:asciiTheme="minorHAnsi" w:eastAsiaTheme="minorEastAsia" w:hAnsiTheme="minorHAnsi" w:cstheme="minorBidi"/>
            <w:kern w:val="2"/>
            <w:sz w:val="24"/>
            <w:szCs w:val="24"/>
            <w:lang w:eastAsia="sv-SE"/>
            <w14:ligatures w14:val="standardContextual"/>
          </w:rPr>
          <w:tab/>
        </w:r>
        <w:r w:rsidR="00B9181A" w:rsidRPr="006D797D">
          <w:rPr>
            <w:rStyle w:val="Hyperlnk"/>
            <w:rFonts w:eastAsiaTheme="majorEastAsia"/>
          </w:rPr>
          <w:t>Tillträde till kontanttjänster</w:t>
        </w:r>
        <w:r w:rsidR="00B9181A">
          <w:rPr>
            <w:webHidden/>
          </w:rPr>
          <w:tab/>
        </w:r>
        <w:r w:rsidR="00B9181A">
          <w:rPr>
            <w:webHidden/>
          </w:rPr>
          <w:fldChar w:fldCharType="begin"/>
        </w:r>
        <w:r w:rsidR="00B9181A">
          <w:rPr>
            <w:webHidden/>
          </w:rPr>
          <w:instrText xml:space="preserve"> PAGEREF _Toc213681653 \h </w:instrText>
        </w:r>
        <w:r w:rsidR="00B9181A">
          <w:rPr>
            <w:webHidden/>
          </w:rPr>
        </w:r>
        <w:r w:rsidR="00B9181A">
          <w:rPr>
            <w:webHidden/>
          </w:rPr>
          <w:fldChar w:fldCharType="separate"/>
        </w:r>
        <w:r w:rsidR="00B9181A">
          <w:rPr>
            <w:webHidden/>
          </w:rPr>
          <w:t>28</w:t>
        </w:r>
        <w:r w:rsidR="00B9181A">
          <w:rPr>
            <w:webHidden/>
          </w:rPr>
          <w:fldChar w:fldCharType="end"/>
        </w:r>
      </w:hyperlink>
    </w:p>
    <w:p w14:paraId="2C7F4A3C" w14:textId="066110E3" w:rsidR="00B9181A" w:rsidRDefault="003A5F10">
      <w:pPr>
        <w:pStyle w:val="Innehll1"/>
        <w:rPr>
          <w:rFonts w:asciiTheme="minorHAnsi" w:eastAsiaTheme="minorEastAsia" w:hAnsiTheme="minorHAnsi"/>
          <w:kern w:val="2"/>
          <w:sz w:val="24"/>
          <w:szCs w:val="24"/>
          <w:lang w:eastAsia="sv-SE"/>
          <w14:ligatures w14:val="standardContextual"/>
        </w:rPr>
      </w:pPr>
      <w:hyperlink w:anchor="_Toc213681654" w:history="1">
        <w:r w:rsidR="00B9181A" w:rsidRPr="006D797D">
          <w:rPr>
            <w:rStyle w:val="Hyperlnk"/>
          </w:rPr>
          <w:t>7</w:t>
        </w:r>
        <w:r w:rsidR="00B9181A">
          <w:rPr>
            <w:rFonts w:asciiTheme="minorHAnsi" w:eastAsiaTheme="minorEastAsia" w:hAnsiTheme="minorHAnsi"/>
            <w:kern w:val="2"/>
            <w:sz w:val="24"/>
            <w:szCs w:val="24"/>
            <w:lang w:eastAsia="sv-SE"/>
            <w14:ligatures w14:val="standardContextual"/>
          </w:rPr>
          <w:tab/>
        </w:r>
        <w:r w:rsidR="00B9181A" w:rsidRPr="006D797D">
          <w:rPr>
            <w:rStyle w:val="Hyperlnk"/>
          </w:rPr>
          <w:t>Offentligrättsliga tjänster</w:t>
        </w:r>
        <w:r w:rsidR="00B9181A">
          <w:rPr>
            <w:webHidden/>
          </w:rPr>
          <w:tab/>
        </w:r>
        <w:r w:rsidR="00B9181A">
          <w:rPr>
            <w:webHidden/>
          </w:rPr>
          <w:fldChar w:fldCharType="begin"/>
        </w:r>
        <w:r w:rsidR="00B9181A">
          <w:rPr>
            <w:webHidden/>
          </w:rPr>
          <w:instrText xml:space="preserve"> PAGEREF _Toc213681654 \h </w:instrText>
        </w:r>
        <w:r w:rsidR="00B9181A">
          <w:rPr>
            <w:webHidden/>
          </w:rPr>
        </w:r>
        <w:r w:rsidR="00B9181A">
          <w:rPr>
            <w:webHidden/>
          </w:rPr>
          <w:fldChar w:fldCharType="separate"/>
        </w:r>
        <w:r w:rsidR="00B9181A">
          <w:rPr>
            <w:webHidden/>
          </w:rPr>
          <w:t>29</w:t>
        </w:r>
        <w:r w:rsidR="00B9181A">
          <w:rPr>
            <w:webHidden/>
          </w:rPr>
          <w:fldChar w:fldCharType="end"/>
        </w:r>
      </w:hyperlink>
    </w:p>
    <w:p w14:paraId="2A4F9F1D" w14:textId="43E78E97" w:rsidR="00B9181A" w:rsidRDefault="003A5F10">
      <w:pPr>
        <w:pStyle w:val="Innehll1"/>
        <w:rPr>
          <w:rFonts w:asciiTheme="minorHAnsi" w:eastAsiaTheme="minorEastAsia" w:hAnsiTheme="minorHAnsi"/>
          <w:kern w:val="2"/>
          <w:sz w:val="24"/>
          <w:szCs w:val="24"/>
          <w:lang w:eastAsia="sv-SE"/>
          <w14:ligatures w14:val="standardContextual"/>
        </w:rPr>
      </w:pPr>
      <w:hyperlink w:anchor="_Toc213681655" w:history="1">
        <w:r w:rsidR="00B9181A" w:rsidRPr="006D797D">
          <w:rPr>
            <w:rStyle w:val="Hyperlnk"/>
          </w:rPr>
          <w:t>8</w:t>
        </w:r>
        <w:r w:rsidR="00B9181A">
          <w:rPr>
            <w:rFonts w:asciiTheme="minorHAnsi" w:eastAsiaTheme="minorEastAsia" w:hAnsiTheme="minorHAnsi"/>
            <w:kern w:val="2"/>
            <w:sz w:val="24"/>
            <w:szCs w:val="24"/>
            <w:lang w:eastAsia="sv-SE"/>
            <w14:ligatures w14:val="standardContextual"/>
          </w:rPr>
          <w:tab/>
        </w:r>
        <w:r w:rsidR="00B9181A" w:rsidRPr="006D797D">
          <w:rPr>
            <w:rStyle w:val="Hyperlnk"/>
          </w:rPr>
          <w:t>Riksbankens ansvar</w:t>
        </w:r>
        <w:r w:rsidR="00B9181A">
          <w:rPr>
            <w:webHidden/>
          </w:rPr>
          <w:tab/>
        </w:r>
        <w:r w:rsidR="00B9181A">
          <w:rPr>
            <w:webHidden/>
          </w:rPr>
          <w:fldChar w:fldCharType="begin"/>
        </w:r>
        <w:r w:rsidR="00B9181A">
          <w:rPr>
            <w:webHidden/>
          </w:rPr>
          <w:instrText xml:space="preserve"> PAGEREF _Toc213681655 \h </w:instrText>
        </w:r>
        <w:r w:rsidR="00B9181A">
          <w:rPr>
            <w:webHidden/>
          </w:rPr>
        </w:r>
        <w:r w:rsidR="00B9181A">
          <w:rPr>
            <w:webHidden/>
          </w:rPr>
          <w:fldChar w:fldCharType="separate"/>
        </w:r>
        <w:r w:rsidR="00B9181A">
          <w:rPr>
            <w:webHidden/>
          </w:rPr>
          <w:t>30</w:t>
        </w:r>
        <w:r w:rsidR="00B9181A">
          <w:rPr>
            <w:webHidden/>
          </w:rPr>
          <w:fldChar w:fldCharType="end"/>
        </w:r>
      </w:hyperlink>
    </w:p>
    <w:p w14:paraId="4B97E1AB" w14:textId="03F1B860" w:rsidR="00B9181A" w:rsidRDefault="003A5F10">
      <w:pPr>
        <w:pStyle w:val="Innehll1"/>
        <w:rPr>
          <w:rFonts w:asciiTheme="minorHAnsi" w:eastAsiaTheme="minorEastAsia" w:hAnsiTheme="minorHAnsi"/>
          <w:kern w:val="2"/>
          <w:sz w:val="24"/>
          <w:szCs w:val="24"/>
          <w:lang w:eastAsia="sv-SE"/>
          <w14:ligatures w14:val="standardContextual"/>
        </w:rPr>
      </w:pPr>
      <w:hyperlink w:anchor="_Toc213681656" w:history="1">
        <w:r w:rsidR="00B9181A" w:rsidRPr="006D797D">
          <w:rPr>
            <w:rStyle w:val="Hyperlnk"/>
          </w:rPr>
          <w:t>9</w:t>
        </w:r>
        <w:r w:rsidR="00B9181A">
          <w:rPr>
            <w:rFonts w:asciiTheme="minorHAnsi" w:eastAsiaTheme="minorEastAsia" w:hAnsiTheme="minorHAnsi"/>
            <w:kern w:val="2"/>
            <w:sz w:val="24"/>
            <w:szCs w:val="24"/>
            <w:lang w:eastAsia="sv-SE"/>
            <w14:ligatures w14:val="standardContextual"/>
          </w:rPr>
          <w:tab/>
        </w:r>
        <w:r w:rsidR="00B9181A" w:rsidRPr="006D797D">
          <w:rPr>
            <w:rStyle w:val="Hyperlnk"/>
          </w:rPr>
          <w:t>Ikraftträdande</w:t>
        </w:r>
        <w:r w:rsidR="00B9181A">
          <w:rPr>
            <w:webHidden/>
          </w:rPr>
          <w:tab/>
        </w:r>
        <w:r w:rsidR="00B9181A">
          <w:rPr>
            <w:webHidden/>
          </w:rPr>
          <w:fldChar w:fldCharType="begin"/>
        </w:r>
        <w:r w:rsidR="00B9181A">
          <w:rPr>
            <w:webHidden/>
          </w:rPr>
          <w:instrText xml:space="preserve"> PAGEREF _Toc213681656 \h </w:instrText>
        </w:r>
        <w:r w:rsidR="00B9181A">
          <w:rPr>
            <w:webHidden/>
          </w:rPr>
        </w:r>
        <w:r w:rsidR="00B9181A">
          <w:rPr>
            <w:webHidden/>
          </w:rPr>
          <w:fldChar w:fldCharType="separate"/>
        </w:r>
        <w:r w:rsidR="00B9181A">
          <w:rPr>
            <w:webHidden/>
          </w:rPr>
          <w:t>31</w:t>
        </w:r>
        <w:r w:rsidR="00B9181A">
          <w:rPr>
            <w:webHidden/>
          </w:rPr>
          <w:fldChar w:fldCharType="end"/>
        </w:r>
      </w:hyperlink>
    </w:p>
    <w:p w14:paraId="1CB93790" w14:textId="122D3874" w:rsidR="00B9181A" w:rsidRDefault="003A5F10">
      <w:pPr>
        <w:pStyle w:val="Innehll1"/>
        <w:rPr>
          <w:rFonts w:asciiTheme="minorHAnsi" w:eastAsiaTheme="minorEastAsia" w:hAnsiTheme="minorHAnsi"/>
          <w:kern w:val="2"/>
          <w:sz w:val="24"/>
          <w:szCs w:val="24"/>
          <w:lang w:eastAsia="sv-SE"/>
          <w14:ligatures w14:val="standardContextual"/>
        </w:rPr>
      </w:pPr>
      <w:hyperlink w:anchor="_Toc213681657" w:history="1">
        <w:r w:rsidR="00B9181A" w:rsidRPr="006D797D">
          <w:rPr>
            <w:rStyle w:val="Hyperlnk"/>
          </w:rPr>
          <w:t>10</w:t>
        </w:r>
        <w:r w:rsidR="00B9181A">
          <w:rPr>
            <w:rFonts w:asciiTheme="minorHAnsi" w:eastAsiaTheme="minorEastAsia" w:hAnsiTheme="minorHAnsi"/>
            <w:kern w:val="2"/>
            <w:sz w:val="24"/>
            <w:szCs w:val="24"/>
            <w:lang w:eastAsia="sv-SE"/>
            <w14:ligatures w14:val="standardContextual"/>
          </w:rPr>
          <w:tab/>
        </w:r>
        <w:r w:rsidR="00B9181A" w:rsidRPr="006D797D">
          <w:rPr>
            <w:rStyle w:val="Hyperlnk"/>
          </w:rPr>
          <w:t>Konsekvensanalys</w:t>
        </w:r>
        <w:r w:rsidR="00B9181A">
          <w:rPr>
            <w:webHidden/>
          </w:rPr>
          <w:tab/>
        </w:r>
        <w:r w:rsidR="00B9181A">
          <w:rPr>
            <w:webHidden/>
          </w:rPr>
          <w:fldChar w:fldCharType="begin"/>
        </w:r>
        <w:r w:rsidR="00B9181A">
          <w:rPr>
            <w:webHidden/>
          </w:rPr>
          <w:instrText xml:space="preserve"> PAGEREF _Toc213681657 \h </w:instrText>
        </w:r>
        <w:r w:rsidR="00B9181A">
          <w:rPr>
            <w:webHidden/>
          </w:rPr>
        </w:r>
        <w:r w:rsidR="00B9181A">
          <w:rPr>
            <w:webHidden/>
          </w:rPr>
          <w:fldChar w:fldCharType="separate"/>
        </w:r>
        <w:r w:rsidR="00B9181A">
          <w:rPr>
            <w:webHidden/>
          </w:rPr>
          <w:t>33</w:t>
        </w:r>
        <w:r w:rsidR="00B9181A">
          <w:rPr>
            <w:webHidden/>
          </w:rPr>
          <w:fldChar w:fldCharType="end"/>
        </w:r>
      </w:hyperlink>
    </w:p>
    <w:p w14:paraId="08954C02" w14:textId="4C40C77D" w:rsidR="00B9181A" w:rsidRDefault="003A5F10">
      <w:pPr>
        <w:pStyle w:val="Innehll1"/>
        <w:rPr>
          <w:rFonts w:asciiTheme="minorHAnsi" w:eastAsiaTheme="minorEastAsia" w:hAnsiTheme="minorHAnsi"/>
          <w:kern w:val="2"/>
          <w:sz w:val="24"/>
          <w:szCs w:val="24"/>
          <w:lang w:eastAsia="sv-SE"/>
          <w14:ligatures w14:val="standardContextual"/>
        </w:rPr>
      </w:pPr>
      <w:hyperlink w:anchor="_Toc213681658" w:history="1">
        <w:r w:rsidR="00B9181A" w:rsidRPr="006D797D">
          <w:rPr>
            <w:rStyle w:val="Hyperlnk"/>
          </w:rPr>
          <w:t>11</w:t>
        </w:r>
        <w:r w:rsidR="00B9181A">
          <w:rPr>
            <w:rFonts w:asciiTheme="minorHAnsi" w:eastAsiaTheme="minorEastAsia" w:hAnsiTheme="minorHAnsi"/>
            <w:kern w:val="2"/>
            <w:sz w:val="24"/>
            <w:szCs w:val="24"/>
            <w:lang w:eastAsia="sv-SE"/>
            <w14:ligatures w14:val="standardContextual"/>
          </w:rPr>
          <w:tab/>
        </w:r>
        <w:r w:rsidR="00B9181A" w:rsidRPr="006D797D">
          <w:rPr>
            <w:rStyle w:val="Hyperlnk"/>
          </w:rPr>
          <w:t>Författningskommentar</w:t>
        </w:r>
        <w:r w:rsidR="00B9181A">
          <w:rPr>
            <w:webHidden/>
          </w:rPr>
          <w:tab/>
        </w:r>
        <w:r w:rsidR="00B9181A">
          <w:rPr>
            <w:webHidden/>
          </w:rPr>
          <w:fldChar w:fldCharType="begin"/>
        </w:r>
        <w:r w:rsidR="00B9181A">
          <w:rPr>
            <w:webHidden/>
          </w:rPr>
          <w:instrText xml:space="preserve"> PAGEREF _Toc213681658 \h </w:instrText>
        </w:r>
        <w:r w:rsidR="00B9181A">
          <w:rPr>
            <w:webHidden/>
          </w:rPr>
        </w:r>
        <w:r w:rsidR="00B9181A">
          <w:rPr>
            <w:webHidden/>
          </w:rPr>
          <w:fldChar w:fldCharType="separate"/>
        </w:r>
        <w:r w:rsidR="00B9181A">
          <w:rPr>
            <w:webHidden/>
          </w:rPr>
          <w:t>37</w:t>
        </w:r>
        <w:r w:rsidR="00B9181A">
          <w:rPr>
            <w:webHidden/>
          </w:rPr>
          <w:fldChar w:fldCharType="end"/>
        </w:r>
      </w:hyperlink>
    </w:p>
    <w:p w14:paraId="6291A125" w14:textId="7FE0CB66" w:rsidR="00B9181A" w:rsidRDefault="003A5F10">
      <w:pPr>
        <w:pStyle w:val="Innehll2"/>
        <w:tabs>
          <w:tab w:val="left" w:pos="1134"/>
        </w:tabs>
        <w:rPr>
          <w:rFonts w:asciiTheme="minorHAnsi" w:eastAsiaTheme="minorEastAsia" w:hAnsiTheme="minorHAnsi" w:cstheme="minorBidi"/>
          <w:kern w:val="2"/>
          <w:sz w:val="24"/>
          <w:szCs w:val="24"/>
          <w:lang w:eastAsia="sv-SE"/>
          <w14:ligatures w14:val="standardContextual"/>
        </w:rPr>
      </w:pPr>
      <w:hyperlink w:anchor="_Toc213681659" w:history="1">
        <w:r w:rsidR="00B9181A" w:rsidRPr="006D797D">
          <w:rPr>
            <w:rStyle w:val="Hyperlnk"/>
            <w:rFonts w:eastAsiaTheme="majorEastAsia"/>
          </w:rPr>
          <w:t>11.1</w:t>
        </w:r>
        <w:r w:rsidR="00B9181A">
          <w:rPr>
            <w:rFonts w:asciiTheme="minorHAnsi" w:eastAsiaTheme="minorEastAsia" w:hAnsiTheme="minorHAnsi" w:cstheme="minorBidi"/>
            <w:kern w:val="2"/>
            <w:sz w:val="24"/>
            <w:szCs w:val="24"/>
            <w:lang w:eastAsia="sv-SE"/>
            <w14:ligatures w14:val="standardContextual"/>
          </w:rPr>
          <w:tab/>
        </w:r>
        <w:r w:rsidR="00B9181A" w:rsidRPr="006D797D">
          <w:rPr>
            <w:rStyle w:val="Hyperlnk"/>
            <w:rFonts w:eastAsiaTheme="majorEastAsia"/>
          </w:rPr>
          <w:t>Förslaget till lag om kontantplikt för vissa aktörer</w:t>
        </w:r>
        <w:r w:rsidR="00B9181A">
          <w:rPr>
            <w:webHidden/>
          </w:rPr>
          <w:tab/>
        </w:r>
        <w:r w:rsidR="00B9181A">
          <w:rPr>
            <w:webHidden/>
          </w:rPr>
          <w:fldChar w:fldCharType="begin"/>
        </w:r>
        <w:r w:rsidR="00B9181A">
          <w:rPr>
            <w:webHidden/>
          </w:rPr>
          <w:instrText xml:space="preserve"> PAGEREF _Toc213681659 \h </w:instrText>
        </w:r>
        <w:r w:rsidR="00B9181A">
          <w:rPr>
            <w:webHidden/>
          </w:rPr>
        </w:r>
        <w:r w:rsidR="00B9181A">
          <w:rPr>
            <w:webHidden/>
          </w:rPr>
          <w:fldChar w:fldCharType="separate"/>
        </w:r>
        <w:r w:rsidR="00B9181A">
          <w:rPr>
            <w:webHidden/>
          </w:rPr>
          <w:t>37</w:t>
        </w:r>
        <w:r w:rsidR="00B9181A">
          <w:rPr>
            <w:webHidden/>
          </w:rPr>
          <w:fldChar w:fldCharType="end"/>
        </w:r>
      </w:hyperlink>
    </w:p>
    <w:p w14:paraId="07E00008" w14:textId="54357A50" w:rsidR="00B9181A" w:rsidRDefault="003A5F10">
      <w:pPr>
        <w:pStyle w:val="Innehll2"/>
        <w:tabs>
          <w:tab w:val="left" w:pos="1134"/>
        </w:tabs>
        <w:rPr>
          <w:rFonts w:asciiTheme="minorHAnsi" w:eastAsiaTheme="minorEastAsia" w:hAnsiTheme="minorHAnsi" w:cstheme="minorBidi"/>
          <w:kern w:val="2"/>
          <w:sz w:val="24"/>
          <w:szCs w:val="24"/>
          <w:lang w:eastAsia="sv-SE"/>
          <w14:ligatures w14:val="standardContextual"/>
        </w:rPr>
      </w:pPr>
      <w:hyperlink w:anchor="_Toc213681660" w:history="1">
        <w:r w:rsidR="00B9181A" w:rsidRPr="006D797D">
          <w:rPr>
            <w:rStyle w:val="Hyperlnk"/>
            <w:rFonts w:eastAsiaTheme="majorEastAsia"/>
          </w:rPr>
          <w:t>11.2</w:t>
        </w:r>
        <w:r w:rsidR="00B9181A">
          <w:rPr>
            <w:rFonts w:asciiTheme="minorHAnsi" w:eastAsiaTheme="minorEastAsia" w:hAnsiTheme="minorHAnsi" w:cstheme="minorBidi"/>
            <w:kern w:val="2"/>
            <w:sz w:val="24"/>
            <w:szCs w:val="24"/>
            <w:lang w:eastAsia="sv-SE"/>
            <w14:ligatures w14:val="standardContextual"/>
          </w:rPr>
          <w:tab/>
        </w:r>
        <w:r w:rsidR="00B9181A" w:rsidRPr="006D797D">
          <w:rPr>
            <w:rStyle w:val="Hyperlnk"/>
            <w:rFonts w:eastAsiaTheme="majorEastAsia"/>
          </w:rPr>
          <w:t>Förslaget till lag om ändring i lagen (2010:751) om betaltjänster</w:t>
        </w:r>
        <w:r w:rsidR="00B9181A">
          <w:rPr>
            <w:webHidden/>
          </w:rPr>
          <w:tab/>
        </w:r>
        <w:r w:rsidR="00B9181A">
          <w:rPr>
            <w:webHidden/>
          </w:rPr>
          <w:fldChar w:fldCharType="begin"/>
        </w:r>
        <w:r w:rsidR="00B9181A">
          <w:rPr>
            <w:webHidden/>
          </w:rPr>
          <w:instrText xml:space="preserve"> PAGEREF _Toc213681660 \h </w:instrText>
        </w:r>
        <w:r w:rsidR="00B9181A">
          <w:rPr>
            <w:webHidden/>
          </w:rPr>
        </w:r>
        <w:r w:rsidR="00B9181A">
          <w:rPr>
            <w:webHidden/>
          </w:rPr>
          <w:fldChar w:fldCharType="separate"/>
        </w:r>
        <w:r w:rsidR="00B9181A">
          <w:rPr>
            <w:webHidden/>
          </w:rPr>
          <w:t>39</w:t>
        </w:r>
        <w:r w:rsidR="00B9181A">
          <w:rPr>
            <w:webHidden/>
          </w:rPr>
          <w:fldChar w:fldCharType="end"/>
        </w:r>
      </w:hyperlink>
    </w:p>
    <w:p w14:paraId="376DE27D" w14:textId="4A0388F2" w:rsidR="00B9181A" w:rsidRDefault="003A5F10">
      <w:pPr>
        <w:pStyle w:val="Innehll4"/>
        <w:rPr>
          <w:rFonts w:asciiTheme="minorHAnsi" w:eastAsiaTheme="minorEastAsia" w:hAnsiTheme="minorHAnsi"/>
          <w:noProof/>
          <w:kern w:val="2"/>
          <w:sz w:val="24"/>
          <w:szCs w:val="24"/>
          <w:lang w:eastAsia="sv-SE"/>
          <w14:ligatures w14:val="standardContextual"/>
        </w:rPr>
      </w:pPr>
      <w:hyperlink w:anchor="_Toc213681661" w:history="1">
        <w:r w:rsidR="00B9181A" w:rsidRPr="006D797D">
          <w:rPr>
            <w:rStyle w:val="Hyperlnk"/>
            <w:noProof/>
          </w:rPr>
          <w:t>Sammanfattning av promemorian Kontantutredningen</w:t>
        </w:r>
        <w:r w:rsidR="00B9181A">
          <w:rPr>
            <w:noProof/>
            <w:webHidden/>
          </w:rPr>
          <w:tab/>
        </w:r>
        <w:r w:rsidR="00B9181A">
          <w:rPr>
            <w:noProof/>
            <w:webHidden/>
          </w:rPr>
          <w:fldChar w:fldCharType="begin"/>
        </w:r>
        <w:r w:rsidR="00B9181A">
          <w:rPr>
            <w:noProof/>
            <w:webHidden/>
          </w:rPr>
          <w:instrText xml:space="preserve"> PAGEREF _Toc213681661 \h </w:instrText>
        </w:r>
        <w:r w:rsidR="00B9181A">
          <w:rPr>
            <w:noProof/>
            <w:webHidden/>
          </w:rPr>
        </w:r>
        <w:r w:rsidR="00B9181A">
          <w:rPr>
            <w:noProof/>
            <w:webHidden/>
          </w:rPr>
          <w:fldChar w:fldCharType="separate"/>
        </w:r>
        <w:r w:rsidR="00B9181A">
          <w:rPr>
            <w:noProof/>
            <w:webHidden/>
          </w:rPr>
          <w:t>43</w:t>
        </w:r>
        <w:r w:rsidR="00B9181A">
          <w:rPr>
            <w:noProof/>
            <w:webHidden/>
          </w:rPr>
          <w:fldChar w:fldCharType="end"/>
        </w:r>
      </w:hyperlink>
    </w:p>
    <w:p w14:paraId="0D969600" w14:textId="5C263BCC" w:rsidR="00B9181A" w:rsidRDefault="003A5F10">
      <w:pPr>
        <w:pStyle w:val="Innehll4"/>
        <w:rPr>
          <w:rFonts w:asciiTheme="minorHAnsi" w:eastAsiaTheme="minorEastAsia" w:hAnsiTheme="minorHAnsi"/>
          <w:noProof/>
          <w:kern w:val="2"/>
          <w:sz w:val="24"/>
          <w:szCs w:val="24"/>
          <w:lang w:eastAsia="sv-SE"/>
          <w14:ligatures w14:val="standardContextual"/>
        </w:rPr>
      </w:pPr>
      <w:hyperlink w:anchor="_Toc213681662" w:history="1">
        <w:r w:rsidR="00B9181A" w:rsidRPr="006D797D">
          <w:rPr>
            <w:rStyle w:val="Hyperlnk"/>
            <w:noProof/>
          </w:rPr>
          <w:t>Promemorians lagförslag</w:t>
        </w:r>
        <w:r w:rsidR="00B9181A">
          <w:rPr>
            <w:noProof/>
            <w:webHidden/>
          </w:rPr>
          <w:tab/>
        </w:r>
        <w:r w:rsidR="00B9181A">
          <w:rPr>
            <w:noProof/>
            <w:webHidden/>
          </w:rPr>
          <w:fldChar w:fldCharType="begin"/>
        </w:r>
        <w:r w:rsidR="00B9181A">
          <w:rPr>
            <w:noProof/>
            <w:webHidden/>
          </w:rPr>
          <w:instrText xml:space="preserve"> PAGEREF _Toc213681662 \h </w:instrText>
        </w:r>
        <w:r w:rsidR="00B9181A">
          <w:rPr>
            <w:noProof/>
            <w:webHidden/>
          </w:rPr>
        </w:r>
        <w:r w:rsidR="00B9181A">
          <w:rPr>
            <w:noProof/>
            <w:webHidden/>
          </w:rPr>
          <w:fldChar w:fldCharType="separate"/>
        </w:r>
        <w:r w:rsidR="00B9181A">
          <w:rPr>
            <w:noProof/>
            <w:webHidden/>
          </w:rPr>
          <w:t>51</w:t>
        </w:r>
        <w:r w:rsidR="00B9181A">
          <w:rPr>
            <w:noProof/>
            <w:webHidden/>
          </w:rPr>
          <w:fldChar w:fldCharType="end"/>
        </w:r>
      </w:hyperlink>
    </w:p>
    <w:p w14:paraId="65054781" w14:textId="2EDF3E5D" w:rsidR="00B9181A" w:rsidRDefault="003A5F10">
      <w:pPr>
        <w:pStyle w:val="Innehll4"/>
        <w:rPr>
          <w:rFonts w:asciiTheme="minorHAnsi" w:eastAsiaTheme="minorEastAsia" w:hAnsiTheme="minorHAnsi"/>
          <w:noProof/>
          <w:kern w:val="2"/>
          <w:sz w:val="24"/>
          <w:szCs w:val="24"/>
          <w:lang w:eastAsia="sv-SE"/>
          <w14:ligatures w14:val="standardContextual"/>
        </w:rPr>
      </w:pPr>
      <w:hyperlink w:anchor="_Toc213681663" w:history="1">
        <w:r w:rsidR="00B9181A" w:rsidRPr="006D797D">
          <w:rPr>
            <w:rStyle w:val="Hyperlnk"/>
            <w:noProof/>
          </w:rPr>
          <w:t>Förslag till lag om ändring i lagen (2022:1568) om Sveriges riksbank</w:t>
        </w:r>
        <w:r w:rsidR="00B9181A">
          <w:rPr>
            <w:noProof/>
            <w:webHidden/>
          </w:rPr>
          <w:tab/>
        </w:r>
        <w:r w:rsidR="00B9181A">
          <w:rPr>
            <w:noProof/>
            <w:webHidden/>
          </w:rPr>
          <w:fldChar w:fldCharType="begin"/>
        </w:r>
        <w:r w:rsidR="00B9181A">
          <w:rPr>
            <w:noProof/>
            <w:webHidden/>
          </w:rPr>
          <w:instrText xml:space="preserve"> PAGEREF _Toc213681663 \h </w:instrText>
        </w:r>
        <w:r w:rsidR="00B9181A">
          <w:rPr>
            <w:noProof/>
            <w:webHidden/>
          </w:rPr>
        </w:r>
        <w:r w:rsidR="00B9181A">
          <w:rPr>
            <w:noProof/>
            <w:webHidden/>
          </w:rPr>
          <w:fldChar w:fldCharType="separate"/>
        </w:r>
        <w:r w:rsidR="00B9181A">
          <w:rPr>
            <w:noProof/>
            <w:webHidden/>
          </w:rPr>
          <w:t>51</w:t>
        </w:r>
        <w:r w:rsidR="00B9181A">
          <w:rPr>
            <w:noProof/>
            <w:webHidden/>
          </w:rPr>
          <w:fldChar w:fldCharType="end"/>
        </w:r>
      </w:hyperlink>
    </w:p>
    <w:p w14:paraId="169500F9" w14:textId="62286CE2" w:rsidR="00B9181A" w:rsidRDefault="003A5F10">
      <w:pPr>
        <w:pStyle w:val="Innehll4"/>
        <w:rPr>
          <w:rFonts w:asciiTheme="minorHAnsi" w:eastAsiaTheme="minorEastAsia" w:hAnsiTheme="minorHAnsi"/>
          <w:noProof/>
          <w:kern w:val="2"/>
          <w:sz w:val="24"/>
          <w:szCs w:val="24"/>
          <w:lang w:eastAsia="sv-SE"/>
          <w14:ligatures w14:val="standardContextual"/>
        </w:rPr>
      </w:pPr>
      <w:hyperlink w:anchor="_Toc213681664" w:history="1">
        <w:r w:rsidR="00B9181A" w:rsidRPr="006D797D">
          <w:rPr>
            <w:rStyle w:val="Hyperlnk"/>
            <w:noProof/>
          </w:rPr>
          <w:t>Förteckning över remissinstanserna</w:t>
        </w:r>
        <w:r w:rsidR="00B9181A">
          <w:rPr>
            <w:noProof/>
            <w:webHidden/>
          </w:rPr>
          <w:tab/>
        </w:r>
        <w:r w:rsidR="00B9181A">
          <w:rPr>
            <w:noProof/>
            <w:webHidden/>
          </w:rPr>
          <w:fldChar w:fldCharType="begin"/>
        </w:r>
        <w:r w:rsidR="00B9181A">
          <w:rPr>
            <w:noProof/>
            <w:webHidden/>
          </w:rPr>
          <w:instrText xml:space="preserve"> PAGEREF _Toc213681664 \h </w:instrText>
        </w:r>
        <w:r w:rsidR="00B9181A">
          <w:rPr>
            <w:noProof/>
            <w:webHidden/>
          </w:rPr>
        </w:r>
        <w:r w:rsidR="00B9181A">
          <w:rPr>
            <w:noProof/>
            <w:webHidden/>
          </w:rPr>
          <w:fldChar w:fldCharType="separate"/>
        </w:r>
        <w:r w:rsidR="00B9181A">
          <w:rPr>
            <w:noProof/>
            <w:webHidden/>
          </w:rPr>
          <w:t>55</w:t>
        </w:r>
        <w:r w:rsidR="00B9181A">
          <w:rPr>
            <w:noProof/>
            <w:webHidden/>
          </w:rPr>
          <w:fldChar w:fldCharType="end"/>
        </w:r>
      </w:hyperlink>
    </w:p>
    <w:p w14:paraId="400F9B18" w14:textId="6D531384" w:rsidR="00FC0C73" w:rsidRDefault="00FC0C73" w:rsidP="00067524">
      <w:pPr>
        <w:pStyle w:val="Brdtextmedindrag"/>
      </w:pPr>
      <w:r>
        <w:fldChar w:fldCharType="end"/>
      </w:r>
    </w:p>
    <w:p w14:paraId="31BDB44C" w14:textId="77777777" w:rsidR="00FC0C73" w:rsidRPr="00AF1194" w:rsidRDefault="00FC0C73" w:rsidP="0016241B">
      <w:pPr>
        <w:pStyle w:val="Rubrik1"/>
      </w:pPr>
      <w:r>
        <w:br w:type="page"/>
      </w:r>
      <w:bookmarkStart w:id="0" w:name="_Toc337031008"/>
      <w:bookmarkStart w:id="1" w:name="_Toc35439634"/>
      <w:bookmarkStart w:id="2" w:name="_Toc53647866"/>
      <w:bookmarkStart w:id="3" w:name="_Toc213681631"/>
      <w:r w:rsidRPr="00AF1194">
        <w:lastRenderedPageBreak/>
        <w:t>Beslut</w:t>
      </w:r>
      <w:bookmarkEnd w:id="0"/>
      <w:bookmarkEnd w:id="1"/>
      <w:bookmarkEnd w:id="2"/>
      <w:bookmarkEnd w:id="3"/>
    </w:p>
    <w:p w14:paraId="66CDEB7F" w14:textId="77777777" w:rsidR="00A20124" w:rsidRDefault="00FC0C73" w:rsidP="0016241B">
      <w:pPr>
        <w:pStyle w:val="Brdtext"/>
      </w:pPr>
      <w:r>
        <w:t xml:space="preserve">Regeringen har beslutat att inhämta Lagrådets yttrande över förslag till </w:t>
      </w:r>
    </w:p>
    <w:p w14:paraId="3D1CDECB" w14:textId="3C59FEC1" w:rsidR="00A20124" w:rsidRDefault="00A20124" w:rsidP="00A20124">
      <w:pPr>
        <w:pStyle w:val="Numreradlista"/>
      </w:pPr>
      <w:r>
        <w:t>lag om</w:t>
      </w:r>
      <w:r w:rsidR="002919ED">
        <w:t xml:space="preserve"> kontantplikt</w:t>
      </w:r>
      <w:r w:rsidR="0054190B">
        <w:t xml:space="preserve"> för vissa aktörer</w:t>
      </w:r>
      <w:r>
        <w:t xml:space="preserve">, </w:t>
      </w:r>
    </w:p>
    <w:p w14:paraId="55BA9383" w14:textId="2FABE30D" w:rsidR="00F66BFA" w:rsidRPr="00F66BFA" w:rsidRDefault="00A167B3" w:rsidP="00F66BFA">
      <w:pPr>
        <w:pStyle w:val="Numreradlista"/>
        <w:sectPr w:rsidR="00F66BFA" w:rsidRPr="00F66BFA" w:rsidSect="00155500">
          <w:headerReference w:type="even" r:id="rId15"/>
          <w:headerReference w:type="default" r:id="rId16"/>
          <w:footerReference w:type="even" r:id="rId17"/>
          <w:footerReference w:type="default" r:id="rId18"/>
          <w:headerReference w:type="first" r:id="rId19"/>
          <w:footerReference w:type="first" r:id="rId20"/>
          <w:type w:val="continuous"/>
          <w:pgSz w:w="9356" w:h="13721" w:code="9"/>
          <w:pgMar w:top="794" w:right="2438" w:bottom="1191" w:left="1021" w:header="0" w:footer="709" w:gutter="0"/>
          <w:cols w:space="708"/>
          <w:docGrid w:linePitch="360"/>
        </w:sectPr>
      </w:pPr>
      <w:r>
        <w:t>lag om ändring i lagen (2010:851) om betaltjänster.</w:t>
      </w:r>
    </w:p>
    <w:p w14:paraId="00726C2A" w14:textId="77777777" w:rsidR="00F66BFA" w:rsidRDefault="00F66BFA" w:rsidP="00F66BFA">
      <w:pPr>
        <w:pStyle w:val="Rubrik1"/>
        <w:spacing w:before="0"/>
        <w:sectPr w:rsidR="00F66BFA" w:rsidSect="00155500">
          <w:headerReference w:type="even" r:id="rId21"/>
          <w:headerReference w:type="default" r:id="rId22"/>
          <w:footerReference w:type="even" r:id="rId23"/>
          <w:footerReference w:type="default" r:id="rId24"/>
          <w:headerReference w:type="first" r:id="rId25"/>
          <w:footerReference w:type="first" r:id="rId26"/>
          <w:type w:val="continuous"/>
          <w:pgSz w:w="9356" w:h="13721" w:code="9"/>
          <w:pgMar w:top="794" w:right="2438" w:bottom="1191" w:left="1021" w:header="0" w:footer="709" w:gutter="0"/>
          <w:cols w:space="708"/>
          <w:docGrid w:linePitch="360"/>
        </w:sectPr>
      </w:pPr>
    </w:p>
    <w:p w14:paraId="0B8E4452" w14:textId="5762A421" w:rsidR="00873C1E" w:rsidRDefault="00873C1E" w:rsidP="00F66BFA">
      <w:pPr>
        <w:pStyle w:val="Rubrik1"/>
        <w:numPr>
          <w:ilvl w:val="0"/>
          <w:numId w:val="43"/>
        </w:numPr>
        <w:spacing w:before="0"/>
      </w:pPr>
      <w:bookmarkStart w:id="4" w:name="_Toc213681632"/>
      <w:r>
        <w:lastRenderedPageBreak/>
        <w:t>Lagtext</w:t>
      </w:r>
      <w:bookmarkEnd w:id="4"/>
      <w:r>
        <w:t xml:space="preserve"> </w:t>
      </w:r>
    </w:p>
    <w:p w14:paraId="6BDFC605" w14:textId="77777777" w:rsidR="00873C1E" w:rsidRDefault="00873C1E" w:rsidP="002405D8">
      <w:pPr>
        <w:pStyle w:val="Brdtext"/>
      </w:pPr>
      <w:r>
        <w:t>Regeringen har följande förslag till lagtext.</w:t>
      </w:r>
    </w:p>
    <w:p w14:paraId="02BC8B8E" w14:textId="7D96F57E" w:rsidR="00873C1E" w:rsidRPr="00DC06CD" w:rsidRDefault="00873C1E" w:rsidP="00DC06CD">
      <w:pPr>
        <w:pStyle w:val="Rubrik2"/>
      </w:pPr>
      <w:bookmarkStart w:id="5" w:name="_Toc213681633"/>
      <w:bookmarkStart w:id="6" w:name="_Hlk211346210"/>
      <w:r>
        <w:t>Förslag till lag om kontantplikt för vissa aktörer</w:t>
      </w:r>
      <w:bookmarkEnd w:id="5"/>
      <w:r>
        <w:t xml:space="preserve"> </w:t>
      </w:r>
    </w:p>
    <w:bookmarkEnd w:id="6"/>
    <w:p w14:paraId="1642830E" w14:textId="7555A90D" w:rsidR="00873C1E" w:rsidRDefault="00873C1E" w:rsidP="002405D8">
      <w:pPr>
        <w:pStyle w:val="Brdtext"/>
      </w:pPr>
      <w:r>
        <w:t>Härigenom föreskrivs följande.</w:t>
      </w:r>
    </w:p>
    <w:p w14:paraId="1069945E" w14:textId="6F0A53AF" w:rsidR="00873C1E" w:rsidRPr="00412633" w:rsidRDefault="00873C1E" w:rsidP="00D5475E">
      <w:pPr>
        <w:pStyle w:val="Rubrik4utannumrering"/>
      </w:pPr>
      <w:r w:rsidRPr="00412633">
        <w:t xml:space="preserve">Lagens </w:t>
      </w:r>
      <w:r w:rsidR="0065596F">
        <w:t>innehåll</w:t>
      </w:r>
      <w:r>
        <w:t xml:space="preserve"> </w:t>
      </w:r>
    </w:p>
    <w:p w14:paraId="254AF39D" w14:textId="5C4B9C97" w:rsidR="00873C1E" w:rsidRDefault="00873C1E" w:rsidP="00943204">
      <w:pPr>
        <w:pStyle w:val="Brdtextmedindrag"/>
        <w:ind w:firstLine="0"/>
      </w:pPr>
      <w:bookmarkStart w:id="7" w:name="_Hlk211346395"/>
      <w:bookmarkStart w:id="8" w:name="_Hlk211346368"/>
      <w:r>
        <w:rPr>
          <w:b/>
        </w:rPr>
        <w:t>1</w:t>
      </w:r>
      <w:r w:rsidRPr="00640C08">
        <w:rPr>
          <w:b/>
        </w:rPr>
        <w:t> §</w:t>
      </w:r>
      <w:r w:rsidRPr="00640C08">
        <w:t>    </w:t>
      </w:r>
      <w:r>
        <w:t>Denna lag innehåller bestämmelser om skyldighet för vissa aktörer att i sin verksamhet ta emot sedlar och mynt (kontanter) som betalning vid försäljning av varor och tjänster (kontantplikt).</w:t>
      </w:r>
    </w:p>
    <w:bookmarkEnd w:id="7"/>
    <w:p w14:paraId="546E374A" w14:textId="37326243" w:rsidR="00873C1E" w:rsidRPr="00412633" w:rsidRDefault="00873C1E" w:rsidP="00D5475E">
      <w:pPr>
        <w:pStyle w:val="Rubrik4utannumrering"/>
      </w:pPr>
      <w:r>
        <w:t>K</w:t>
      </w:r>
      <w:r w:rsidRPr="00412633">
        <w:t>ontantplikt</w:t>
      </w:r>
    </w:p>
    <w:p w14:paraId="24AA3E02" w14:textId="68FF3F4B" w:rsidR="00873C1E" w:rsidRDefault="00873C1E" w:rsidP="0017190A">
      <w:pPr>
        <w:pStyle w:val="Brdtext"/>
      </w:pPr>
      <w:bookmarkStart w:id="9" w:name="_Hlk211346417"/>
      <w:r>
        <w:rPr>
          <w:b/>
        </w:rPr>
        <w:t>2</w:t>
      </w:r>
      <w:r w:rsidRPr="00640C08">
        <w:rPr>
          <w:b/>
        </w:rPr>
        <w:t> §</w:t>
      </w:r>
      <w:r w:rsidRPr="00640C08">
        <w:t>    </w:t>
      </w:r>
      <w:r>
        <w:t xml:space="preserve">Kontantplikt gäller för livsmedelsbutiker och apotek på fysiska försäljningsställen med bemannad kassa. </w:t>
      </w:r>
    </w:p>
    <w:p w14:paraId="5A0ABBE8" w14:textId="72B2B9C2" w:rsidR="00873C1E" w:rsidRDefault="00873C1E" w:rsidP="000C6E3F">
      <w:pPr>
        <w:pStyle w:val="Brdtextmedindrag"/>
      </w:pPr>
      <w:r>
        <w:t xml:space="preserve">Kontantplikten gäller för </w:t>
      </w:r>
      <w:r w:rsidR="0065596F">
        <w:t>en</w:t>
      </w:r>
      <w:r>
        <w:t xml:space="preserve"> betalning om högst 0,1 prisbasbelopp och inte fler än 25 mynt. </w:t>
      </w:r>
      <w:r w:rsidRPr="00F27D41">
        <w:t xml:space="preserve"> </w:t>
      </w:r>
    </w:p>
    <w:p w14:paraId="165E8371" w14:textId="289BCA30" w:rsidR="00873C1E" w:rsidRPr="00412633" w:rsidRDefault="00873C1E" w:rsidP="00D5475E">
      <w:pPr>
        <w:pStyle w:val="Rubrik4utannumrering"/>
      </w:pPr>
      <w:r w:rsidRPr="00412633">
        <w:t>Begränsningar av kontantplikten</w:t>
      </w:r>
    </w:p>
    <w:p w14:paraId="7DDBED31" w14:textId="6DE6E34E" w:rsidR="00873C1E" w:rsidRDefault="00873C1E" w:rsidP="00943204">
      <w:pPr>
        <w:pStyle w:val="Brdtext"/>
      </w:pPr>
      <w:r>
        <w:rPr>
          <w:b/>
        </w:rPr>
        <w:t>3</w:t>
      </w:r>
      <w:r w:rsidRPr="00640C08">
        <w:rPr>
          <w:b/>
        </w:rPr>
        <w:t> §</w:t>
      </w:r>
      <w:r w:rsidRPr="00640C08">
        <w:t>    </w:t>
      </w:r>
      <w:r>
        <w:t>Kontantplikten gäller inte</w:t>
      </w:r>
      <w:r w:rsidR="00104C1D">
        <w:t xml:space="preserve"> </w:t>
      </w:r>
      <w:r w:rsidR="007F5523">
        <w:t>om</w:t>
      </w:r>
      <w:r w:rsidR="007F5721">
        <w:t xml:space="preserve"> </w:t>
      </w:r>
      <w:r w:rsidR="007F5721" w:rsidRPr="007F5721">
        <w:t>den gör att</w:t>
      </w:r>
    </w:p>
    <w:p w14:paraId="2276EA67" w14:textId="4E90029B" w:rsidR="00873C1E" w:rsidRDefault="00873C1E" w:rsidP="00852F4A">
      <w:pPr>
        <w:pStyle w:val="Brdtextmedindrag"/>
      </w:pPr>
      <w:r>
        <w:t>1. </w:t>
      </w:r>
      <w:bookmarkStart w:id="10" w:name="_Hlk213669476"/>
      <w:r w:rsidR="00040692">
        <w:t>säkerheten inte</w:t>
      </w:r>
      <w:r w:rsidR="00104C1D">
        <w:t xml:space="preserve"> kan</w:t>
      </w:r>
      <w:r>
        <w:t xml:space="preserve"> upprätthålla</w:t>
      </w:r>
      <w:r w:rsidR="00040692">
        <w:t>s</w:t>
      </w:r>
      <w:r>
        <w:t xml:space="preserve"> på försäljningsstället, eller</w:t>
      </w:r>
    </w:p>
    <w:p w14:paraId="52CCFCF2" w14:textId="105EA151" w:rsidR="00873C1E" w:rsidRDefault="00873C1E" w:rsidP="006524D4">
      <w:pPr>
        <w:pStyle w:val="Brdtextmedindrag"/>
      </w:pPr>
      <w:r>
        <w:t>2. </w:t>
      </w:r>
      <w:r w:rsidR="00177659">
        <w:t xml:space="preserve">det </w:t>
      </w:r>
      <w:r w:rsidR="00104C1D">
        <w:t xml:space="preserve">inte </w:t>
      </w:r>
      <w:r w:rsidR="00177659">
        <w:t>går att</w:t>
      </w:r>
      <w:r>
        <w:t xml:space="preserve"> hålla försäljningsstället</w:t>
      </w:r>
      <w:r w:rsidR="00104C1D">
        <w:t xml:space="preserve"> öppet</w:t>
      </w:r>
      <w:bookmarkEnd w:id="10"/>
      <w:r>
        <w:t xml:space="preserve">. </w:t>
      </w:r>
    </w:p>
    <w:bookmarkEnd w:id="9"/>
    <w:bookmarkEnd w:id="8"/>
    <w:p w14:paraId="06351135" w14:textId="338367F4" w:rsidR="00873C1E" w:rsidRDefault="00873C1E" w:rsidP="00D5475E">
      <w:pPr>
        <w:pStyle w:val="Rubrik4utannumrering"/>
      </w:pPr>
      <w:r w:rsidRPr="00412633">
        <w:t>Undantag från kontantplikt</w:t>
      </w:r>
      <w:r>
        <w:t>en vid enskilda försäljningar</w:t>
      </w:r>
    </w:p>
    <w:p w14:paraId="4FD70AC7" w14:textId="0F66CE60" w:rsidR="00873C1E" w:rsidRDefault="00873C1E" w:rsidP="00943204">
      <w:pPr>
        <w:pStyle w:val="Brdtext"/>
      </w:pPr>
      <w:r>
        <w:rPr>
          <w:b/>
        </w:rPr>
        <w:t>4</w:t>
      </w:r>
      <w:r w:rsidRPr="00640C08">
        <w:rPr>
          <w:b/>
        </w:rPr>
        <w:t> §</w:t>
      </w:r>
      <w:r w:rsidRPr="00640C08">
        <w:t>    </w:t>
      </w:r>
      <w:r>
        <w:t xml:space="preserve">En aktör som avses i 2 § får </w:t>
      </w:r>
      <w:bookmarkStart w:id="11" w:name="_Hlk213664199"/>
      <w:r>
        <w:t xml:space="preserve">neka att ta emot kontant betalning vid </w:t>
      </w:r>
      <w:r w:rsidR="0065596F">
        <w:t xml:space="preserve">en </w:t>
      </w:r>
      <w:bookmarkEnd w:id="11"/>
      <w:r>
        <w:t xml:space="preserve">enskild försäljning. </w:t>
      </w:r>
    </w:p>
    <w:p w14:paraId="5B0FFDB6" w14:textId="77777777" w:rsidR="00873C1E" w:rsidRPr="00811E52" w:rsidRDefault="00873C1E" w:rsidP="00811E52">
      <w:pPr>
        <w:pStyle w:val="Slutstreck"/>
      </w:pPr>
      <w:r w:rsidRPr="00811E52">
        <w:t>                      </w:t>
      </w:r>
    </w:p>
    <w:p w14:paraId="0F85054A" w14:textId="07ED7635" w:rsidR="00873C1E" w:rsidRDefault="00873C1E" w:rsidP="002706C7">
      <w:pPr>
        <w:pStyle w:val="Brdtextmedindrag"/>
      </w:pPr>
      <w:r>
        <w:t>Denna lag träder i kraft den 1 juli 2026.</w:t>
      </w:r>
    </w:p>
    <w:p w14:paraId="7D289702" w14:textId="77777777" w:rsidR="00873C1E" w:rsidRPr="005E0018" w:rsidRDefault="00873C1E" w:rsidP="005E0018">
      <w:pPr>
        <w:pStyle w:val="Brdtext"/>
      </w:pPr>
    </w:p>
    <w:p w14:paraId="14668835" w14:textId="77777777" w:rsidR="00873C1E" w:rsidRDefault="00873C1E" w:rsidP="0019386E">
      <w:pPr>
        <w:pStyle w:val="Brdtextmedindrag"/>
        <w:sectPr w:rsidR="00873C1E" w:rsidSect="00F66BFA">
          <w:pgSz w:w="9356" w:h="13721" w:code="9"/>
          <w:pgMar w:top="794" w:right="2438" w:bottom="1191" w:left="1021" w:header="0" w:footer="709" w:gutter="0"/>
          <w:cols w:space="708"/>
          <w:docGrid w:linePitch="360"/>
        </w:sectPr>
      </w:pPr>
    </w:p>
    <w:p w14:paraId="280613B6" w14:textId="09BA9303" w:rsidR="00873C1E" w:rsidRDefault="00873C1E" w:rsidP="00F66BFA">
      <w:pPr>
        <w:pStyle w:val="Rubrik2"/>
        <w:spacing w:before="0"/>
      </w:pPr>
      <w:bookmarkStart w:id="12" w:name="_Toc213681634"/>
      <w:r>
        <w:lastRenderedPageBreak/>
        <w:t>Förslag till l</w:t>
      </w:r>
      <w:r w:rsidRPr="000F5E2D">
        <w:t xml:space="preserve">ag </w:t>
      </w:r>
      <w:r>
        <w:t xml:space="preserve">om ändring i lagen </w:t>
      </w:r>
      <w:r w:rsidRPr="000F5E2D">
        <w:t>(2010:751) om betaltjänster</w:t>
      </w:r>
      <w:bookmarkEnd w:id="12"/>
    </w:p>
    <w:p w14:paraId="6A27C5FF" w14:textId="3D4E3ACC" w:rsidR="00873C1E" w:rsidRDefault="00873C1E" w:rsidP="00D70385">
      <w:pPr>
        <w:pStyle w:val="Brdtext"/>
      </w:pPr>
      <w:r>
        <w:t>Härigenom föreskrivs i fråga om lagen</w:t>
      </w:r>
      <w:r w:rsidRPr="009562D0">
        <w:t xml:space="preserve"> (2010:751) om betaltjänster</w:t>
      </w:r>
    </w:p>
    <w:p w14:paraId="3AD67BDA" w14:textId="400CA525" w:rsidR="00873C1E" w:rsidRDefault="00873C1E" w:rsidP="00AD6EF0">
      <w:pPr>
        <w:pStyle w:val="Brdtextmedindrag"/>
        <w:rPr>
          <w:i/>
          <w:iCs/>
        </w:rPr>
      </w:pPr>
      <w:r w:rsidRPr="00AD6EF0">
        <w:rPr>
          <w:i/>
          <w:iCs/>
        </w:rPr>
        <w:t>dels</w:t>
      </w:r>
      <w:r>
        <w:t xml:space="preserve"> att 9 kap. 1, 2, 3, 6, 7 och 13 §§ ska ha följande lydelse,</w:t>
      </w:r>
      <w:r w:rsidRPr="002A4313">
        <w:t xml:space="preserve"> </w:t>
      </w:r>
    </w:p>
    <w:p w14:paraId="6DFD7F15" w14:textId="5CBA87AA" w:rsidR="00873C1E" w:rsidRDefault="00873C1E" w:rsidP="00AD6EF0">
      <w:pPr>
        <w:pStyle w:val="Brdtextmedindrag"/>
      </w:pPr>
      <w:r w:rsidRPr="00AD6EF0">
        <w:rPr>
          <w:i/>
          <w:iCs/>
        </w:rPr>
        <w:t>dels</w:t>
      </w:r>
      <w:r>
        <w:t xml:space="preserve"> att det ska införas en ny paragraf, 9 kap. 1 a §, av följande lydelse.</w:t>
      </w:r>
    </w:p>
    <w:p w14:paraId="42B9EF4D" w14:textId="77777777" w:rsidR="00873C1E" w:rsidRDefault="00873C1E" w:rsidP="00AD6EF0">
      <w:pPr>
        <w:pStyle w:val="Brdtextmedindrag"/>
      </w:pPr>
    </w:p>
    <w:tbl>
      <w:tblPr>
        <w:tblW w:w="5000" w:type="pct"/>
        <w:tblCellMar>
          <w:left w:w="125" w:type="dxa"/>
          <w:right w:w="125" w:type="dxa"/>
        </w:tblCellMar>
        <w:tblLook w:val="0000" w:firstRow="0" w:lastRow="0" w:firstColumn="0" w:lastColumn="0" w:noHBand="0" w:noVBand="0"/>
      </w:tblPr>
      <w:tblGrid>
        <w:gridCol w:w="2948"/>
        <w:gridCol w:w="2949"/>
      </w:tblGrid>
      <w:tr w:rsidR="002A4313" w:rsidRPr="005B0E77" w14:paraId="50DE8230" w14:textId="77777777" w:rsidTr="00D26EBF">
        <w:tc>
          <w:tcPr>
            <w:tcW w:w="2500" w:type="pct"/>
            <w:shd w:val="clear" w:color="auto" w:fill="auto"/>
            <w:tcMar>
              <w:left w:w="0" w:type="dxa"/>
            </w:tcMar>
          </w:tcPr>
          <w:p w14:paraId="7887FFFC" w14:textId="77777777" w:rsidR="00873C1E" w:rsidRPr="005B0E77" w:rsidRDefault="00873C1E" w:rsidP="00D26EBF">
            <w:pPr>
              <w:pStyle w:val="Brdtext"/>
              <w:rPr>
                <w:i/>
              </w:rPr>
            </w:pPr>
            <w:r w:rsidRPr="005B0E77">
              <w:rPr>
                <w:i/>
              </w:rPr>
              <w:t>Nuvarande lydelse</w:t>
            </w:r>
          </w:p>
        </w:tc>
        <w:tc>
          <w:tcPr>
            <w:tcW w:w="2500" w:type="pct"/>
            <w:shd w:val="clear" w:color="auto" w:fill="auto"/>
            <w:tcMar>
              <w:right w:w="0" w:type="dxa"/>
            </w:tcMar>
          </w:tcPr>
          <w:p w14:paraId="147468A0" w14:textId="77777777" w:rsidR="00873C1E" w:rsidRPr="005B0E77" w:rsidRDefault="00873C1E" w:rsidP="00D26EBF">
            <w:pPr>
              <w:pStyle w:val="Brdtext"/>
              <w:rPr>
                <w:i/>
              </w:rPr>
            </w:pPr>
            <w:r w:rsidRPr="005B0E77">
              <w:rPr>
                <w:i/>
              </w:rPr>
              <w:t>Föreslagen lydelse</w:t>
            </w:r>
          </w:p>
        </w:tc>
      </w:tr>
    </w:tbl>
    <w:p w14:paraId="2BB670C5" w14:textId="575F6385" w:rsidR="00873C1E" w:rsidRDefault="00873C1E" w:rsidP="00DC55EB">
      <w:pPr>
        <w:pStyle w:val="Brdtext"/>
        <w:spacing w:before="230"/>
        <w:jc w:val="center"/>
        <w:rPr>
          <w:b/>
        </w:rPr>
      </w:pPr>
      <w:r>
        <w:rPr>
          <w:b/>
        </w:rPr>
        <w:t>9 kap.</w:t>
      </w:r>
    </w:p>
    <w:p w14:paraId="1110F722" w14:textId="6423118B" w:rsidR="00873C1E" w:rsidRDefault="00873C1E" w:rsidP="00DC55EB">
      <w:pPr>
        <w:pStyle w:val="Brdtext"/>
        <w:jc w:val="center"/>
      </w:pPr>
      <w:r>
        <w:t>1 §</w:t>
      </w:r>
      <w:r>
        <w:rPr>
          <w:rStyle w:val="Fotnotsreferens"/>
        </w:rPr>
        <w:footnoteReference w:id="2"/>
      </w:r>
    </w:p>
    <w:tbl>
      <w:tblPr>
        <w:tblW w:w="5000" w:type="pct"/>
        <w:tblCellMar>
          <w:left w:w="125" w:type="dxa"/>
          <w:right w:w="125" w:type="dxa"/>
        </w:tblCellMar>
        <w:tblLook w:val="0000" w:firstRow="0" w:lastRow="0" w:firstColumn="0" w:lastColumn="0" w:noHBand="0" w:noVBand="0"/>
      </w:tblPr>
      <w:tblGrid>
        <w:gridCol w:w="2948"/>
        <w:gridCol w:w="2949"/>
      </w:tblGrid>
      <w:tr w:rsidR="009562D0" w14:paraId="65AE46EF" w14:textId="77777777" w:rsidTr="00D26EBF">
        <w:tc>
          <w:tcPr>
            <w:tcW w:w="2500" w:type="pct"/>
            <w:shd w:val="clear" w:color="auto" w:fill="auto"/>
            <w:tcMar>
              <w:left w:w="0" w:type="dxa"/>
            </w:tcMar>
          </w:tcPr>
          <w:p w14:paraId="52E5845B" w14:textId="11BD9C97" w:rsidR="00873C1E" w:rsidRDefault="00873C1E" w:rsidP="005628FC">
            <w:pPr>
              <w:pStyle w:val="Brdtextmedindrag"/>
            </w:pPr>
            <w:r>
              <w:t xml:space="preserve">Sådana kreditinstitut och filialer till utländska kreditinstitut som till konsumenter tillhandahåller betalkonton med grundläggande funktioner, ska tillhandahålla tjänster som gör det möjligt att ta ut kontanter från dessa konton (platser för </w:t>
            </w:r>
            <w:r w:rsidRPr="002F454D">
              <w:t>kontantuttag</w:t>
            </w:r>
            <w:r>
              <w:t>) i betryggande utsträckning i hela landet.</w:t>
            </w:r>
          </w:p>
        </w:tc>
        <w:tc>
          <w:tcPr>
            <w:tcW w:w="2500" w:type="pct"/>
            <w:shd w:val="clear" w:color="auto" w:fill="auto"/>
            <w:tcMar>
              <w:right w:w="0" w:type="dxa"/>
            </w:tcMar>
          </w:tcPr>
          <w:p w14:paraId="4A1368F4" w14:textId="7C27685E" w:rsidR="00873C1E" w:rsidRPr="005628FC" w:rsidRDefault="00873C1E" w:rsidP="005628FC">
            <w:pPr>
              <w:pStyle w:val="Brdtextmedindrag"/>
            </w:pPr>
            <w:r>
              <w:t xml:space="preserve">Sådana kreditinstitut och filialer till utländska kreditinstitut som till konsumenter tillhandahåller betalkonton med grundläggande funktioner, ska tillhandahålla tjänster som gör det möjligt att ta ut </w:t>
            </w:r>
            <w:r w:rsidRPr="00EB4E80">
              <w:rPr>
                <w:i/>
                <w:iCs/>
              </w:rPr>
              <w:t>och sätta in</w:t>
            </w:r>
            <w:r>
              <w:t xml:space="preserve"> kontanter från </w:t>
            </w:r>
            <w:r w:rsidRPr="0060089B">
              <w:rPr>
                <w:i/>
                <w:iCs/>
              </w:rPr>
              <w:t>respektive på</w:t>
            </w:r>
            <w:r>
              <w:t xml:space="preserve"> dessa konton (platser för kontant</w:t>
            </w:r>
            <w:r w:rsidRPr="002F454D">
              <w:t>uttag</w:t>
            </w:r>
            <w:r>
              <w:rPr>
                <w:i/>
                <w:iCs/>
              </w:rPr>
              <w:t xml:space="preserve"> respektive kontantinsättningar</w:t>
            </w:r>
            <w:r>
              <w:t>) i betryggande utsträckning i hela landet.</w:t>
            </w:r>
          </w:p>
        </w:tc>
      </w:tr>
    </w:tbl>
    <w:p w14:paraId="21F605C8" w14:textId="77777777" w:rsidR="00873C1E" w:rsidRDefault="00873C1E" w:rsidP="006B0C39">
      <w:pPr>
        <w:pStyle w:val="Brdtextmedindrag"/>
      </w:pPr>
      <w:r>
        <w:t>Sådana kreditinstitut och filialer till utländska kreditinstitut som till företag tillhandahåller betalkonton, ska tillhandahålla tjänster som gör det möjligt att sätta in kontanter på dessa konton (platser för dags</w:t>
      </w:r>
      <w:r>
        <w:softHyphen/>
        <w:t>kasseinsättningar) i betryggande utsträckning i hela landet.</w:t>
      </w:r>
    </w:p>
    <w:p w14:paraId="448BA1E3" w14:textId="6ACEFE13" w:rsidR="00873C1E" w:rsidRDefault="00873C1E" w:rsidP="006B0C39">
      <w:pPr>
        <w:pStyle w:val="Brdtextmedindrag"/>
      </w:pPr>
      <w:r>
        <w:t>Första och andra styckena gäller endast institut och filialer som den 1 juli närmast föregående år hade mer än 70 miljarder kronor i inlåning från allmänheten.</w:t>
      </w:r>
    </w:p>
    <w:p w14:paraId="616CC054" w14:textId="77777777" w:rsidR="00873C1E" w:rsidRDefault="00873C1E" w:rsidP="006B0C39">
      <w:pPr>
        <w:pStyle w:val="Brdtextmedindrag"/>
      </w:pPr>
    </w:p>
    <w:tbl>
      <w:tblPr>
        <w:tblW w:w="5000" w:type="pct"/>
        <w:tblCellMar>
          <w:left w:w="125" w:type="dxa"/>
          <w:right w:w="125" w:type="dxa"/>
        </w:tblCellMar>
        <w:tblLook w:val="0000" w:firstRow="0" w:lastRow="0" w:firstColumn="0" w:lastColumn="0" w:noHBand="0" w:noVBand="0"/>
      </w:tblPr>
      <w:tblGrid>
        <w:gridCol w:w="2948"/>
        <w:gridCol w:w="2949"/>
      </w:tblGrid>
      <w:tr w:rsidR="00857767" w14:paraId="190963E7" w14:textId="77777777" w:rsidTr="00D26EBF">
        <w:tc>
          <w:tcPr>
            <w:tcW w:w="2500" w:type="pct"/>
            <w:shd w:val="clear" w:color="auto" w:fill="auto"/>
            <w:tcMar>
              <w:left w:w="0" w:type="dxa"/>
            </w:tcMar>
          </w:tcPr>
          <w:p w14:paraId="6981F21D" w14:textId="34CA4185" w:rsidR="00873C1E" w:rsidRDefault="00873C1E" w:rsidP="00D26EBF">
            <w:pPr>
              <w:pStyle w:val="Brdtextmedindrag"/>
            </w:pPr>
          </w:p>
        </w:tc>
        <w:tc>
          <w:tcPr>
            <w:tcW w:w="2500" w:type="pct"/>
            <w:shd w:val="clear" w:color="auto" w:fill="auto"/>
            <w:tcMar>
              <w:right w:w="0" w:type="dxa"/>
            </w:tcMar>
          </w:tcPr>
          <w:p w14:paraId="39322E6F" w14:textId="415C14AA" w:rsidR="00873C1E" w:rsidRDefault="00873C1E" w:rsidP="00D26EBF">
            <w:pPr>
              <w:pStyle w:val="Brdtext"/>
              <w:rPr>
                <w:i/>
              </w:rPr>
            </w:pPr>
            <w:r>
              <w:rPr>
                <w:i/>
              </w:rPr>
              <w:t xml:space="preserve">1 a </w:t>
            </w:r>
            <w:r w:rsidRPr="00574282">
              <w:rPr>
                <w:i/>
              </w:rPr>
              <w:t>§</w:t>
            </w:r>
          </w:p>
          <w:p w14:paraId="552C2161" w14:textId="14ACC9CB" w:rsidR="00873C1E" w:rsidRPr="00574282" w:rsidRDefault="00873C1E" w:rsidP="00D26EBF">
            <w:pPr>
              <w:pStyle w:val="Brdtextmedindrag"/>
              <w:rPr>
                <w:i/>
              </w:rPr>
            </w:pPr>
            <w:bookmarkStart w:id="13" w:name="_Hlk211981062"/>
            <w:bookmarkStart w:id="14" w:name="_Hlk211421512"/>
            <w:r>
              <w:rPr>
                <w:i/>
                <w:iCs/>
              </w:rPr>
              <w:t>I</w:t>
            </w:r>
            <w:r w:rsidRPr="001F16F4">
              <w:rPr>
                <w:i/>
                <w:iCs/>
              </w:rPr>
              <w:t xml:space="preserve">nstitut och filialer </w:t>
            </w:r>
            <w:r>
              <w:rPr>
                <w:i/>
                <w:iCs/>
              </w:rPr>
              <w:t xml:space="preserve">som anges i 1 § andra stycket </w:t>
            </w:r>
            <w:r w:rsidRPr="001F16F4">
              <w:rPr>
                <w:i/>
                <w:iCs/>
              </w:rPr>
              <w:t xml:space="preserve">ska </w:t>
            </w:r>
            <w:r>
              <w:rPr>
                <w:i/>
                <w:iCs/>
              </w:rPr>
              <w:t>till</w:t>
            </w:r>
            <w:r>
              <w:rPr>
                <w:i/>
                <w:iCs/>
              </w:rPr>
              <w:softHyphen/>
              <w:t>handa</w:t>
            </w:r>
            <w:r>
              <w:rPr>
                <w:i/>
                <w:iCs/>
              </w:rPr>
              <w:softHyphen/>
              <w:t xml:space="preserve">hålla </w:t>
            </w:r>
            <w:r w:rsidRPr="001F16F4">
              <w:rPr>
                <w:i/>
                <w:iCs/>
              </w:rPr>
              <w:t>lämpliga och behovs</w:t>
            </w:r>
            <w:r>
              <w:rPr>
                <w:i/>
                <w:iCs/>
              </w:rPr>
              <w:softHyphen/>
            </w:r>
            <w:r w:rsidRPr="001F16F4">
              <w:rPr>
                <w:i/>
                <w:iCs/>
              </w:rPr>
              <w:t>anpassade tjänster för växel</w:t>
            </w:r>
            <w:r>
              <w:rPr>
                <w:i/>
                <w:iCs/>
              </w:rPr>
              <w:softHyphen/>
            </w:r>
            <w:r w:rsidRPr="001F16F4">
              <w:rPr>
                <w:i/>
                <w:iCs/>
              </w:rPr>
              <w:t>hantering och dagskasse</w:t>
            </w:r>
            <w:r>
              <w:rPr>
                <w:i/>
                <w:iCs/>
              </w:rPr>
              <w:softHyphen/>
            </w:r>
            <w:r w:rsidRPr="001F16F4">
              <w:rPr>
                <w:i/>
                <w:iCs/>
              </w:rPr>
              <w:t xml:space="preserve">insättningar </w:t>
            </w:r>
            <w:r>
              <w:rPr>
                <w:i/>
                <w:iCs/>
              </w:rPr>
              <w:t>till företag</w:t>
            </w:r>
            <w:bookmarkEnd w:id="13"/>
            <w:r w:rsidRPr="001F16F4">
              <w:rPr>
                <w:i/>
                <w:iCs/>
              </w:rPr>
              <w:t>.</w:t>
            </w:r>
            <w:bookmarkEnd w:id="14"/>
          </w:p>
        </w:tc>
      </w:tr>
    </w:tbl>
    <w:p w14:paraId="67982165" w14:textId="694F658F" w:rsidR="00873C1E" w:rsidRDefault="00873C1E" w:rsidP="006B212D">
      <w:pPr>
        <w:pStyle w:val="Brdtext"/>
        <w:spacing w:before="230"/>
        <w:jc w:val="center"/>
      </w:pPr>
      <w:r>
        <w:t>2 §</w:t>
      </w:r>
      <w:r>
        <w:rPr>
          <w:rStyle w:val="Fotnotsreferens"/>
        </w:rPr>
        <w:footnoteReference w:id="3"/>
      </w:r>
    </w:p>
    <w:tbl>
      <w:tblPr>
        <w:tblW w:w="5000" w:type="pct"/>
        <w:tblCellMar>
          <w:left w:w="125" w:type="dxa"/>
          <w:right w:w="125" w:type="dxa"/>
        </w:tblCellMar>
        <w:tblLook w:val="0000" w:firstRow="0" w:lastRow="0" w:firstColumn="0" w:lastColumn="0" w:noHBand="0" w:noVBand="0"/>
      </w:tblPr>
      <w:tblGrid>
        <w:gridCol w:w="2948"/>
        <w:gridCol w:w="2949"/>
      </w:tblGrid>
      <w:tr w:rsidR="00907BAF" w14:paraId="26FAF7DB" w14:textId="77777777" w:rsidTr="00D26EBF">
        <w:tc>
          <w:tcPr>
            <w:tcW w:w="2500" w:type="pct"/>
            <w:shd w:val="clear" w:color="auto" w:fill="auto"/>
            <w:tcMar>
              <w:left w:w="0" w:type="dxa"/>
            </w:tcMar>
          </w:tcPr>
          <w:p w14:paraId="52461002" w14:textId="3C8C92EA" w:rsidR="00873C1E" w:rsidRDefault="00873C1E" w:rsidP="00D26EBF">
            <w:pPr>
              <w:pStyle w:val="Brdtextmedindrag"/>
            </w:pPr>
            <w:r w:rsidRPr="00907BAF">
              <w:t xml:space="preserve">Post- och telestyrelsen ska utöva tillsyn över att kreditinstitut och filialer till utländska kreditinstitut uppfyller sina skyldigheter enligt </w:t>
            </w:r>
            <w:r w:rsidRPr="00724480">
              <w:t>1 §</w:t>
            </w:r>
            <w:r w:rsidRPr="00907BAF">
              <w:t>.</w:t>
            </w:r>
          </w:p>
        </w:tc>
        <w:tc>
          <w:tcPr>
            <w:tcW w:w="2500" w:type="pct"/>
            <w:shd w:val="clear" w:color="auto" w:fill="auto"/>
            <w:tcMar>
              <w:right w:w="0" w:type="dxa"/>
            </w:tcMar>
          </w:tcPr>
          <w:p w14:paraId="64E10147" w14:textId="3FE8FE50" w:rsidR="00873C1E" w:rsidRDefault="00873C1E" w:rsidP="00D26EBF">
            <w:pPr>
              <w:pStyle w:val="Brdtextmedindrag"/>
            </w:pPr>
            <w:r w:rsidRPr="00907BAF">
              <w:t>Post- och telestyrelsen ska utöva tillsyn över att kreditinstitut och filialer till utländska kreditinstitut uppfyller sina skyldigheter enligt</w:t>
            </w:r>
            <w:r w:rsidRPr="00724480">
              <w:t xml:space="preserve"> 1</w:t>
            </w:r>
            <w:r>
              <w:rPr>
                <w:i/>
                <w:iCs/>
              </w:rPr>
              <w:t xml:space="preserve"> och 1 a</w:t>
            </w:r>
            <w:r w:rsidRPr="006B212D">
              <w:rPr>
                <w:i/>
                <w:iCs/>
              </w:rPr>
              <w:t> </w:t>
            </w:r>
            <w:r>
              <w:rPr>
                <w:i/>
                <w:iCs/>
              </w:rPr>
              <w:t>§</w:t>
            </w:r>
            <w:r w:rsidRPr="006B212D">
              <w:rPr>
                <w:i/>
                <w:iCs/>
              </w:rPr>
              <w:t>§</w:t>
            </w:r>
            <w:r w:rsidRPr="00907BAF">
              <w:t>.</w:t>
            </w:r>
            <w:r>
              <w:t xml:space="preserve"> </w:t>
            </w:r>
          </w:p>
        </w:tc>
      </w:tr>
    </w:tbl>
    <w:p w14:paraId="72A273DD" w14:textId="77777777" w:rsidR="00873C1E" w:rsidRDefault="00873C1E" w:rsidP="006B0C39">
      <w:pPr>
        <w:pStyle w:val="Brdtextmedindrag"/>
      </w:pPr>
    </w:p>
    <w:p w14:paraId="6767132B" w14:textId="77777777" w:rsidR="00F66BFA" w:rsidRDefault="00F66BFA" w:rsidP="006B0C39">
      <w:pPr>
        <w:pStyle w:val="Brdtextmedindrag"/>
      </w:pPr>
    </w:p>
    <w:p w14:paraId="4C94DF2B" w14:textId="7BE9A06A" w:rsidR="00873C1E" w:rsidRDefault="00873C1E" w:rsidP="00DC55EB">
      <w:pPr>
        <w:pStyle w:val="Brdtext"/>
        <w:jc w:val="center"/>
      </w:pPr>
      <w:r>
        <w:lastRenderedPageBreak/>
        <w:t>3 §</w:t>
      </w:r>
      <w:r>
        <w:rPr>
          <w:rStyle w:val="Fotnotsreferens"/>
        </w:rPr>
        <w:footnoteReference w:id="4"/>
      </w:r>
    </w:p>
    <w:tbl>
      <w:tblPr>
        <w:tblW w:w="5000" w:type="pct"/>
        <w:tblCellMar>
          <w:left w:w="125" w:type="dxa"/>
          <w:right w:w="125" w:type="dxa"/>
        </w:tblCellMar>
        <w:tblLook w:val="0600" w:firstRow="0" w:lastRow="0" w:firstColumn="0" w:lastColumn="0" w:noHBand="1" w:noVBand="1"/>
      </w:tblPr>
      <w:tblGrid>
        <w:gridCol w:w="2948"/>
        <w:gridCol w:w="2949"/>
      </w:tblGrid>
      <w:tr w:rsidR="001A6A02" w14:paraId="6D3FEA32" w14:textId="77777777" w:rsidTr="005A3B52">
        <w:tc>
          <w:tcPr>
            <w:tcW w:w="2500" w:type="pct"/>
            <w:shd w:val="clear" w:color="auto" w:fill="auto"/>
            <w:tcMar>
              <w:left w:w="0" w:type="dxa"/>
            </w:tcMar>
          </w:tcPr>
          <w:p w14:paraId="420AF7D8" w14:textId="7D0B5328" w:rsidR="00873C1E" w:rsidRDefault="00873C1E" w:rsidP="00E07242">
            <w:pPr>
              <w:pStyle w:val="Brdtextmedindrag"/>
            </w:pPr>
            <w:r>
              <w:t>Post- och telestyrelsen får besluta att förelägga företag som tillhanda</w:t>
            </w:r>
            <w:r>
              <w:softHyphen/>
              <w:t xml:space="preserve">håller platser </w:t>
            </w:r>
            <w:r w:rsidRPr="00724E76">
              <w:t>för kontantuttag</w:t>
            </w:r>
            <w:r w:rsidRPr="00E07242">
              <w:rPr>
                <w:i/>
                <w:iCs/>
              </w:rPr>
              <w:t xml:space="preserve"> eller </w:t>
            </w:r>
            <w:r w:rsidRPr="00724E76">
              <w:t>dagskasseinsättningar</w:t>
            </w:r>
            <w:r>
              <w:t xml:space="preserve"> att lämna de uppgifter som behövs för att styrelsen ska kunna utöva tillsyn enligt 2 §.</w:t>
            </w:r>
          </w:p>
        </w:tc>
        <w:tc>
          <w:tcPr>
            <w:tcW w:w="2500" w:type="pct"/>
            <w:shd w:val="clear" w:color="auto" w:fill="auto"/>
            <w:tcMar>
              <w:right w:w="0" w:type="dxa"/>
            </w:tcMar>
          </w:tcPr>
          <w:p w14:paraId="39D2F64E" w14:textId="741A7A19" w:rsidR="00873C1E" w:rsidRDefault="00873C1E" w:rsidP="00F0617A">
            <w:pPr>
              <w:pStyle w:val="Brdtextmedindrag"/>
            </w:pPr>
            <w:bookmarkStart w:id="15" w:name="_Hlk210725436"/>
            <w:r>
              <w:t>Post- och telestyrelsen får besluta att förelägga företag som tillhanda</w:t>
            </w:r>
            <w:r>
              <w:softHyphen/>
              <w:t xml:space="preserve">håller platser </w:t>
            </w:r>
            <w:r w:rsidRPr="00724E76">
              <w:t>för kontantuttag</w:t>
            </w:r>
            <w:r>
              <w:rPr>
                <w:i/>
                <w:iCs/>
              </w:rPr>
              <w:t>, kontant</w:t>
            </w:r>
            <w:r w:rsidRPr="001F092C">
              <w:rPr>
                <w:i/>
                <w:iCs/>
              </w:rPr>
              <w:t>insättning</w:t>
            </w:r>
            <w:r>
              <w:rPr>
                <w:i/>
                <w:iCs/>
              </w:rPr>
              <w:t>ar</w:t>
            </w:r>
            <w:r w:rsidRPr="001F092C">
              <w:rPr>
                <w:i/>
                <w:iCs/>
              </w:rPr>
              <w:t xml:space="preserve"> </w:t>
            </w:r>
            <w:r>
              <w:rPr>
                <w:i/>
                <w:iCs/>
              </w:rPr>
              <w:t xml:space="preserve">respektive   </w:t>
            </w:r>
            <w:r w:rsidRPr="00110B5E">
              <w:t>dagskasseinsättningar</w:t>
            </w:r>
            <w:r>
              <w:rPr>
                <w:i/>
                <w:iCs/>
              </w:rPr>
              <w:t xml:space="preserve"> </w:t>
            </w:r>
            <w:r>
              <w:t>att lämna de uppgifter som behövs för att styrelsen ska kunna utöva tillsyn enligt 2 §.</w:t>
            </w:r>
            <w:bookmarkEnd w:id="15"/>
          </w:p>
        </w:tc>
      </w:tr>
    </w:tbl>
    <w:p w14:paraId="757E5CEC" w14:textId="3202F577" w:rsidR="00873C1E" w:rsidRDefault="00873C1E" w:rsidP="00E07242">
      <w:pPr>
        <w:pStyle w:val="Brdtextmedindrag"/>
      </w:pPr>
      <w:r>
        <w:t>Ett beslut om föreläggande får förenas med vite.</w:t>
      </w:r>
    </w:p>
    <w:p w14:paraId="10B543EA" w14:textId="24C562D0" w:rsidR="00873C1E" w:rsidRPr="00E07242" w:rsidRDefault="00873C1E" w:rsidP="00AE0E2E">
      <w:pPr>
        <w:pStyle w:val="Brdtextmedindrag"/>
      </w:pPr>
    </w:p>
    <w:p w14:paraId="379C00F9" w14:textId="3EBD4CDB" w:rsidR="00873C1E" w:rsidRDefault="00873C1E" w:rsidP="00DC55EB">
      <w:pPr>
        <w:pStyle w:val="Brdtext"/>
        <w:jc w:val="center"/>
      </w:pPr>
      <w:r>
        <w:t>6 §</w:t>
      </w:r>
      <w:r>
        <w:rPr>
          <w:rStyle w:val="Fotnotsreferens"/>
        </w:rPr>
        <w:footnoteReference w:id="5"/>
      </w:r>
    </w:p>
    <w:tbl>
      <w:tblPr>
        <w:tblW w:w="5000" w:type="pct"/>
        <w:tblCellMar>
          <w:left w:w="125" w:type="dxa"/>
          <w:right w:w="125" w:type="dxa"/>
        </w:tblCellMar>
        <w:tblLook w:val="0000" w:firstRow="0" w:lastRow="0" w:firstColumn="0" w:lastColumn="0" w:noHBand="0" w:noVBand="0"/>
      </w:tblPr>
      <w:tblGrid>
        <w:gridCol w:w="2948"/>
        <w:gridCol w:w="2949"/>
      </w:tblGrid>
      <w:tr w:rsidR="005F7C3F" w14:paraId="12F0EA34" w14:textId="77777777" w:rsidTr="00D26EBF">
        <w:tc>
          <w:tcPr>
            <w:tcW w:w="2500" w:type="pct"/>
            <w:shd w:val="clear" w:color="auto" w:fill="auto"/>
            <w:tcMar>
              <w:left w:w="0" w:type="dxa"/>
            </w:tcMar>
          </w:tcPr>
          <w:p w14:paraId="76DE250C" w14:textId="4BA3F7D6" w:rsidR="00873C1E" w:rsidRDefault="00873C1E" w:rsidP="00F8590A">
            <w:pPr>
              <w:pStyle w:val="Brdtextmedindrag"/>
            </w:pPr>
            <w:r>
              <w:t>Post- och telestyrelsen ska inte överlämna ett ärende enligt 4 § och Finansinspektionen ska inte ingripa enligt 5 §, om det med beaktande av samtliga platser för</w:t>
            </w:r>
            <w:r w:rsidRPr="009C7C9C">
              <w:t xml:space="preserve"> kontantuttag</w:t>
            </w:r>
            <w:r w:rsidRPr="001549D2">
              <w:rPr>
                <w:i/>
                <w:iCs/>
              </w:rPr>
              <w:t xml:space="preserve"> </w:t>
            </w:r>
            <w:r w:rsidRPr="009C7C9C">
              <w:t>respektive</w:t>
            </w:r>
            <w:r w:rsidRPr="001549D2">
              <w:rPr>
                <w:i/>
                <w:iCs/>
              </w:rPr>
              <w:t xml:space="preserve"> </w:t>
            </w:r>
            <w:r w:rsidRPr="009C7C9C">
              <w:t>dagskasseinsättningar</w:t>
            </w:r>
          </w:p>
        </w:tc>
        <w:tc>
          <w:tcPr>
            <w:tcW w:w="2500" w:type="pct"/>
            <w:shd w:val="clear" w:color="auto" w:fill="auto"/>
            <w:tcMar>
              <w:right w:w="0" w:type="dxa"/>
            </w:tcMar>
          </w:tcPr>
          <w:p w14:paraId="43404056" w14:textId="60C48469" w:rsidR="00873C1E" w:rsidRDefault="00873C1E" w:rsidP="00F8590A">
            <w:pPr>
              <w:pStyle w:val="Brdtextmedindrag"/>
            </w:pPr>
            <w:r>
              <w:t xml:space="preserve">Post- och telestyrelsen ska inte överlämna ett ärende enligt 4 § och Finansinspektionen ska inte ingripa enligt 5§ , om det med beaktande av samtliga platser för </w:t>
            </w:r>
            <w:r w:rsidRPr="00724E76">
              <w:t>kontantuttag</w:t>
            </w:r>
            <w:r>
              <w:rPr>
                <w:i/>
                <w:iCs/>
              </w:rPr>
              <w:t>, kontantinsättningar</w:t>
            </w:r>
            <w:r w:rsidRPr="009C7C9C">
              <w:t xml:space="preserve"> respektive dagskasseinsättningar</w:t>
            </w:r>
          </w:p>
        </w:tc>
      </w:tr>
    </w:tbl>
    <w:p w14:paraId="669E3426" w14:textId="752A3D6A" w:rsidR="00873C1E" w:rsidRPr="00F8590A" w:rsidRDefault="00873C1E" w:rsidP="00F8590A">
      <w:pPr>
        <w:pStyle w:val="Brdtextmedindrag"/>
      </w:pPr>
      <w:r w:rsidRPr="00F8590A">
        <w:t>1. finns tillgång till sådana platser i betryggande utsträckning i hela landet, eller</w:t>
      </w:r>
    </w:p>
    <w:p w14:paraId="47F6EAE5" w14:textId="3F0B0241" w:rsidR="00873C1E" w:rsidRPr="00F8590A" w:rsidRDefault="00873C1E" w:rsidP="00F8590A">
      <w:pPr>
        <w:pStyle w:val="Brdtextmedindrag"/>
      </w:pPr>
      <w:r w:rsidRPr="00F8590A">
        <w:t>2. endast är ett ringa antal personer som inte har sådan tillgång som avses</w:t>
      </w:r>
      <w:r>
        <w:t> </w:t>
      </w:r>
      <w:r w:rsidRPr="00F8590A">
        <w:t>i 1</w:t>
      </w:r>
      <w:r>
        <w:t>.</w:t>
      </w:r>
    </w:p>
    <w:p w14:paraId="3696CB39" w14:textId="7CA70443" w:rsidR="00873C1E" w:rsidRDefault="00873C1E" w:rsidP="00914619">
      <w:pPr>
        <w:pStyle w:val="Brdtext"/>
        <w:spacing w:before="230"/>
        <w:jc w:val="center"/>
      </w:pPr>
      <w:r>
        <w:t>7 §</w:t>
      </w:r>
      <w:r>
        <w:rPr>
          <w:rStyle w:val="Fotnotsreferens"/>
        </w:rPr>
        <w:footnoteReference w:id="6"/>
      </w:r>
    </w:p>
    <w:tbl>
      <w:tblPr>
        <w:tblW w:w="5000" w:type="pct"/>
        <w:tblCellMar>
          <w:left w:w="125" w:type="dxa"/>
          <w:right w:w="125" w:type="dxa"/>
        </w:tblCellMar>
        <w:tblLook w:val="0000" w:firstRow="0" w:lastRow="0" w:firstColumn="0" w:lastColumn="0" w:noHBand="0" w:noVBand="0"/>
      </w:tblPr>
      <w:tblGrid>
        <w:gridCol w:w="2948"/>
        <w:gridCol w:w="2949"/>
      </w:tblGrid>
      <w:tr w:rsidR="00914619" w14:paraId="6628F844" w14:textId="77777777" w:rsidTr="00D26EBF">
        <w:tc>
          <w:tcPr>
            <w:tcW w:w="2500" w:type="pct"/>
            <w:shd w:val="clear" w:color="auto" w:fill="auto"/>
            <w:tcMar>
              <w:left w:w="0" w:type="dxa"/>
            </w:tcMar>
          </w:tcPr>
          <w:p w14:paraId="2FBB6053" w14:textId="77777777" w:rsidR="00873C1E" w:rsidRDefault="00873C1E" w:rsidP="00914619">
            <w:pPr>
              <w:pStyle w:val="Brdtextmedindrag"/>
            </w:pPr>
            <w:r>
              <w:t>Sanktionsavgiften ska beräknas till produkten av</w:t>
            </w:r>
          </w:p>
          <w:p w14:paraId="51FF0D4B" w14:textId="7E485CB7" w:rsidR="00873C1E" w:rsidRDefault="00873C1E" w:rsidP="008E3863">
            <w:pPr>
              <w:pStyle w:val="Brdtextmedindrag"/>
            </w:pPr>
            <w:r>
              <w:t>1. det antal personer, avrundat nedåt till närmaste tusental, som inte har tillgång till platser för kontantuttag respektive dagskasseinsättningar i betryggande utsträckning i hela landet (avvikelsen),</w:t>
            </w:r>
          </w:p>
        </w:tc>
        <w:tc>
          <w:tcPr>
            <w:tcW w:w="2500" w:type="pct"/>
            <w:shd w:val="clear" w:color="auto" w:fill="auto"/>
            <w:tcMar>
              <w:right w:w="0" w:type="dxa"/>
            </w:tcMar>
          </w:tcPr>
          <w:p w14:paraId="02004EAC" w14:textId="77777777" w:rsidR="00873C1E" w:rsidRDefault="00873C1E" w:rsidP="00914619">
            <w:pPr>
              <w:pStyle w:val="Brdtextmedindrag"/>
            </w:pPr>
            <w:r>
              <w:t>Sanktionsavgiften ska beräknas till produkten av</w:t>
            </w:r>
          </w:p>
          <w:p w14:paraId="40ADC9F1" w14:textId="0B9D40DC" w:rsidR="00873C1E" w:rsidRDefault="00873C1E" w:rsidP="008E3863">
            <w:pPr>
              <w:pStyle w:val="Brdtextmedindrag"/>
            </w:pPr>
            <w:r>
              <w:t xml:space="preserve">1. det antal personer, avrundat nedåt till närmaste tusental, som inte har tillgång till platser </w:t>
            </w:r>
            <w:bookmarkStart w:id="16" w:name="_Hlk212195824"/>
            <w:r>
              <w:t xml:space="preserve">för </w:t>
            </w:r>
            <w:r w:rsidRPr="00B24BF3">
              <w:t>kontantuttag</w:t>
            </w:r>
            <w:r w:rsidRPr="00ED7BFF">
              <w:rPr>
                <w:i/>
                <w:iCs/>
              </w:rPr>
              <w:t>,</w:t>
            </w:r>
            <w:r>
              <w:rPr>
                <w:i/>
                <w:iCs/>
              </w:rPr>
              <w:t xml:space="preserve"> kontantinsättningar</w:t>
            </w:r>
            <w:r w:rsidRPr="001549D2">
              <w:rPr>
                <w:i/>
                <w:iCs/>
              </w:rPr>
              <w:t xml:space="preserve"> </w:t>
            </w:r>
            <w:r w:rsidRPr="00B24BF3">
              <w:t>respektive dagskasseinsättningar</w:t>
            </w:r>
            <w:bookmarkEnd w:id="16"/>
            <w:r>
              <w:t xml:space="preserve"> i betryggande utsträckning i hela landet (avvikelsen),</w:t>
            </w:r>
          </w:p>
        </w:tc>
      </w:tr>
    </w:tbl>
    <w:p w14:paraId="55925C5A" w14:textId="77777777" w:rsidR="00873C1E" w:rsidRDefault="00873C1E" w:rsidP="008E3863">
      <w:pPr>
        <w:pStyle w:val="Brdtextmedindrag"/>
      </w:pPr>
      <w:r>
        <w:t xml:space="preserve">2. institutets inlåning från allmänheten i förhållande till den genomsnittliga inlåningen från allmänheten den 1 juli närmast föregående år för samtliga kreditinstitut och filialer till utländska kreditinstitut som omfattas av 1 § första och andra styckena, och </w:t>
      </w:r>
    </w:p>
    <w:p w14:paraId="31860D48" w14:textId="6AEDB9EA" w:rsidR="00873C1E" w:rsidRDefault="00873C1E" w:rsidP="008E3863">
      <w:pPr>
        <w:pStyle w:val="Brdtextmedindrag"/>
      </w:pPr>
      <w:r>
        <w:t>3. 5 000 kronor.</w:t>
      </w:r>
    </w:p>
    <w:p w14:paraId="5C5D94A9" w14:textId="2B209DD4" w:rsidR="00873C1E" w:rsidRDefault="00873C1E" w:rsidP="009E1332">
      <w:pPr>
        <w:pStyle w:val="Brdtextmedindrag"/>
      </w:pPr>
      <w:r w:rsidRPr="00914619">
        <w:t>Om ett kreditinstitut varken uppfyller sina skyldigheter enligt 1</w:t>
      </w:r>
      <w:r>
        <w:t> </w:t>
      </w:r>
      <w:r w:rsidRPr="00914619">
        <w:t>§ första stycket eller 1</w:t>
      </w:r>
      <w:r>
        <w:t> </w:t>
      </w:r>
      <w:r w:rsidRPr="00914619">
        <w:t>§ andra stycket, ska en sanktionsavgift beslutas för varje överträdelse.</w:t>
      </w:r>
    </w:p>
    <w:p w14:paraId="6242CDAE" w14:textId="77777777" w:rsidR="00873C1E" w:rsidRPr="009E1332" w:rsidRDefault="00873C1E" w:rsidP="009E1332">
      <w:pPr>
        <w:pStyle w:val="Brdtextmedindrag"/>
      </w:pPr>
    </w:p>
    <w:p w14:paraId="0D1D0C23" w14:textId="5CB35D12" w:rsidR="00873C1E" w:rsidRDefault="00873C1E" w:rsidP="00DC55EB">
      <w:pPr>
        <w:pStyle w:val="Brdtext"/>
        <w:jc w:val="center"/>
      </w:pPr>
      <w:r>
        <w:t>13 §</w:t>
      </w:r>
      <w:r>
        <w:rPr>
          <w:rStyle w:val="Fotnotsreferens"/>
        </w:rPr>
        <w:footnoteReference w:id="7"/>
      </w:r>
    </w:p>
    <w:tbl>
      <w:tblPr>
        <w:tblW w:w="5000" w:type="pct"/>
        <w:tblCellMar>
          <w:left w:w="125" w:type="dxa"/>
          <w:right w:w="125" w:type="dxa"/>
        </w:tblCellMar>
        <w:tblLook w:val="0000" w:firstRow="0" w:lastRow="0" w:firstColumn="0" w:lastColumn="0" w:noHBand="0" w:noVBand="0"/>
      </w:tblPr>
      <w:tblGrid>
        <w:gridCol w:w="2948"/>
        <w:gridCol w:w="2949"/>
      </w:tblGrid>
      <w:tr w:rsidR="00AA0EFA" w14:paraId="78AD4A90" w14:textId="77777777" w:rsidTr="00D26EBF">
        <w:tc>
          <w:tcPr>
            <w:tcW w:w="2500" w:type="pct"/>
            <w:shd w:val="clear" w:color="auto" w:fill="auto"/>
            <w:tcMar>
              <w:left w:w="0" w:type="dxa"/>
            </w:tcMar>
          </w:tcPr>
          <w:p w14:paraId="2E674E0B" w14:textId="1A974933" w:rsidR="00873C1E" w:rsidRDefault="00873C1E" w:rsidP="00CE2987">
            <w:pPr>
              <w:pStyle w:val="Brdtextmedindrag"/>
            </w:pPr>
            <w:r>
              <w:t xml:space="preserve">Regeringen eller den myndighet som regeringen bestämmer får, för </w:t>
            </w:r>
            <w:r>
              <w:lastRenderedPageBreak/>
              <w:t xml:space="preserve">tillämpningen av 1 §, meddela föreskrifter om det högsta antal personer som får ha ett visst längsta vägavstånd i kilometer mellan folkbokföringsadressen och den närmaste platsen </w:t>
            </w:r>
            <w:r w:rsidRPr="00ED7BFF">
              <w:t>för kontantuttag</w:t>
            </w:r>
            <w:r w:rsidRPr="00CB5F42">
              <w:rPr>
                <w:i/>
                <w:iCs/>
              </w:rPr>
              <w:t xml:space="preserve"> </w:t>
            </w:r>
            <w:r w:rsidRPr="00ED7BFF">
              <w:t>respektive dagskasseinsättning</w:t>
            </w:r>
            <w:r>
              <w:t>.</w:t>
            </w:r>
          </w:p>
        </w:tc>
        <w:tc>
          <w:tcPr>
            <w:tcW w:w="2500" w:type="pct"/>
            <w:shd w:val="clear" w:color="auto" w:fill="auto"/>
            <w:tcMar>
              <w:right w:w="0" w:type="dxa"/>
            </w:tcMar>
          </w:tcPr>
          <w:p w14:paraId="4C29BFBB" w14:textId="534CF300" w:rsidR="00873C1E" w:rsidRDefault="00873C1E" w:rsidP="00CE2987">
            <w:pPr>
              <w:pStyle w:val="Brdtextmedindrag"/>
            </w:pPr>
            <w:r>
              <w:lastRenderedPageBreak/>
              <w:t xml:space="preserve">Regeringen eller den myndighet som regeringen bestämmer får, för </w:t>
            </w:r>
            <w:r>
              <w:lastRenderedPageBreak/>
              <w:t xml:space="preserve">tillämpningen av 1 §, meddela föreskrifter om det högsta antal personer som får ha ett visst längsta vägavstånd i kilometer mellan folkbokföringsadressen och den närmaste platsen för </w:t>
            </w:r>
            <w:r w:rsidRPr="00ED7BFF">
              <w:t>kontantuttag</w:t>
            </w:r>
            <w:r w:rsidRPr="00ED7BFF">
              <w:rPr>
                <w:i/>
                <w:iCs/>
              </w:rPr>
              <w:t>,</w:t>
            </w:r>
            <w:r>
              <w:rPr>
                <w:i/>
                <w:iCs/>
              </w:rPr>
              <w:t xml:space="preserve"> kontantinsättningar</w:t>
            </w:r>
            <w:r>
              <w:t xml:space="preserve"> respektive dagska</w:t>
            </w:r>
            <w:r w:rsidRPr="00ED7BFF">
              <w:t>sseinsättningar</w:t>
            </w:r>
            <w:r>
              <w:t>.</w:t>
            </w:r>
          </w:p>
        </w:tc>
      </w:tr>
    </w:tbl>
    <w:p w14:paraId="2B126A27" w14:textId="703864B8" w:rsidR="00873C1E" w:rsidRDefault="00873C1E" w:rsidP="00DC55EB">
      <w:pPr>
        <w:pStyle w:val="Brdtextmedindrag"/>
      </w:pPr>
      <w:r>
        <w:lastRenderedPageBreak/>
        <w:t>Regeringen eller den myndighet som regeringen bestämmer får meddela föreskrifter om hur avvikelsen enligt 7 § 1 ska fastställas.</w:t>
      </w:r>
    </w:p>
    <w:p w14:paraId="78BE8659" w14:textId="77777777" w:rsidR="00873C1E" w:rsidRPr="00811E52" w:rsidRDefault="00873C1E" w:rsidP="00811E52">
      <w:pPr>
        <w:pStyle w:val="Slutstreck"/>
      </w:pPr>
      <w:r w:rsidRPr="00811E52">
        <w:t>                      </w:t>
      </w:r>
    </w:p>
    <w:p w14:paraId="3F5813A4" w14:textId="7C726023" w:rsidR="00873C1E" w:rsidRDefault="00873C1E" w:rsidP="00943204">
      <w:pPr>
        <w:pStyle w:val="Brdtextmedindrag"/>
        <w:sectPr w:rsidR="00873C1E" w:rsidSect="00090C6A">
          <w:headerReference w:type="even" r:id="rId27"/>
          <w:headerReference w:type="default" r:id="rId28"/>
          <w:footerReference w:type="even" r:id="rId29"/>
          <w:footerReference w:type="default" r:id="rId30"/>
          <w:footerReference w:type="first" r:id="rId31"/>
          <w:pgSz w:w="9356" w:h="13721" w:code="9"/>
          <w:pgMar w:top="794" w:right="2438" w:bottom="1191" w:left="1021" w:header="0" w:footer="709" w:gutter="0"/>
          <w:cols w:space="708"/>
          <w:docGrid w:linePitch="360"/>
        </w:sectPr>
      </w:pPr>
      <w:r>
        <w:t>Denna lag träder i kraft den 1 juli 2026</w:t>
      </w:r>
      <w:r w:rsidR="00FC3A1D">
        <w:t>.</w:t>
      </w:r>
    </w:p>
    <w:p w14:paraId="7FEC2FFA" w14:textId="77777777" w:rsidR="00F66BFA" w:rsidRDefault="00F66BFA" w:rsidP="00F66BFA">
      <w:pPr>
        <w:pStyle w:val="Rubrik1"/>
        <w:numPr>
          <w:ilvl w:val="0"/>
          <w:numId w:val="0"/>
        </w:numPr>
        <w:spacing w:before="0"/>
        <w:ind w:left="907" w:hanging="907"/>
        <w:sectPr w:rsidR="00F66BFA" w:rsidSect="00155500">
          <w:headerReference w:type="even" r:id="rId32"/>
          <w:headerReference w:type="default" r:id="rId33"/>
          <w:footerReference w:type="even" r:id="rId34"/>
          <w:footerReference w:type="default" r:id="rId35"/>
          <w:headerReference w:type="first" r:id="rId36"/>
          <w:footerReference w:type="first" r:id="rId37"/>
          <w:type w:val="continuous"/>
          <w:pgSz w:w="9356" w:h="13721" w:code="9"/>
          <w:pgMar w:top="794" w:right="2438" w:bottom="1191" w:left="1021" w:header="0" w:footer="709" w:gutter="0"/>
          <w:cols w:space="708"/>
          <w:docGrid w:linePitch="360"/>
        </w:sectPr>
      </w:pPr>
      <w:bookmarkStart w:id="17" w:name="_Toc165363052"/>
      <w:bookmarkStart w:id="18" w:name="_Toc179962796"/>
    </w:p>
    <w:p w14:paraId="7607EC26" w14:textId="00C9A601" w:rsidR="00873C1E" w:rsidRDefault="00873C1E" w:rsidP="00636159">
      <w:pPr>
        <w:pStyle w:val="Rubrik1"/>
        <w:spacing w:before="0"/>
      </w:pPr>
      <w:bookmarkStart w:id="19" w:name="_Toc213681635"/>
      <w:r>
        <w:lastRenderedPageBreak/>
        <w:t>Ärendet och dess beredning</w:t>
      </w:r>
      <w:bookmarkEnd w:id="17"/>
      <w:bookmarkEnd w:id="18"/>
      <w:bookmarkEnd w:id="19"/>
    </w:p>
    <w:p w14:paraId="68D3BA71" w14:textId="77777777" w:rsidR="00873C1E" w:rsidRDefault="00873C1E" w:rsidP="00CA240D">
      <w:pPr>
        <w:pStyle w:val="Brdtextmedindrag"/>
        <w:ind w:firstLine="0"/>
      </w:pPr>
      <w:r>
        <w:t>Finansmarknadsministern beslutade den 12 januari 2024 att uppdra åt en sakkunnig att utreda</w:t>
      </w:r>
      <w:r w:rsidRPr="000E3DD3">
        <w:t xml:space="preserve"> och lämna förslag på insatser som kan stödja privatpersoners, företags och föreningars möjligheter att betala med kontanter</w:t>
      </w:r>
      <w:r>
        <w:t>,</w:t>
      </w:r>
      <w:r w:rsidRPr="000E3DD3">
        <w:t xml:space="preserve"> där dessa bedöms ha en särskild roll som betal</w:t>
      </w:r>
      <w:r>
        <w:t>nings</w:t>
      </w:r>
      <w:r w:rsidRPr="000E3DD3">
        <w:t xml:space="preserve">medel. </w:t>
      </w:r>
      <w:r>
        <w:t>I u</w:t>
      </w:r>
      <w:r w:rsidRPr="000E3DD3">
        <w:t xml:space="preserve">ppdraget </w:t>
      </w:r>
      <w:r>
        <w:t xml:space="preserve">ingick också </w:t>
      </w:r>
      <w:r w:rsidRPr="000E3DD3">
        <w:t>att föreslå åtgärder för att stödja tillgången till kontanttjänste</w:t>
      </w:r>
      <w:r>
        <w:t>r. I december 2024 överlämnades promemorian Kontant</w:t>
      </w:r>
      <w:r>
        <w:softHyphen/>
        <w:t>utredningen (</w:t>
      </w:r>
      <w:r w:rsidRPr="00DA33FA">
        <w:t>Fi2024/00068</w:t>
      </w:r>
      <w:r>
        <w:t xml:space="preserve">). I den föreslås att betalningar med kontanter ska underlättas i olika avseenden. </w:t>
      </w:r>
    </w:p>
    <w:p w14:paraId="1CBE01B3" w14:textId="3239A74B" w:rsidR="00873C1E" w:rsidRDefault="00873C1E" w:rsidP="00533A5F">
      <w:pPr>
        <w:pStyle w:val="Brdtextmedindrag"/>
      </w:pPr>
      <w:r>
        <w:t xml:space="preserve">En sammanfattning av promemorian finns i </w:t>
      </w:r>
      <w:r w:rsidRPr="00DA33FA">
        <w:rPr>
          <w:i/>
          <w:iCs/>
        </w:rPr>
        <w:t>bilaga 1</w:t>
      </w:r>
      <w:r>
        <w:t xml:space="preserve">. Promemorians lagförslag finns i </w:t>
      </w:r>
      <w:r w:rsidRPr="000E3DD3">
        <w:rPr>
          <w:i/>
          <w:iCs/>
        </w:rPr>
        <w:t>bilaga 2</w:t>
      </w:r>
      <w:r>
        <w:t xml:space="preserve">. Promemorian har remissbehandlats. En företeckning över remissinstanserna finns i </w:t>
      </w:r>
      <w:r w:rsidRPr="00DA33FA">
        <w:rPr>
          <w:i/>
          <w:iCs/>
        </w:rPr>
        <w:t xml:space="preserve">bilaga </w:t>
      </w:r>
      <w:r>
        <w:rPr>
          <w:i/>
          <w:iCs/>
        </w:rPr>
        <w:t>3</w:t>
      </w:r>
      <w:r>
        <w:t>. Remissyttrandena finns tillgängliga på regeringen.se och i Finans</w:t>
      </w:r>
      <w:r>
        <w:softHyphen/>
        <w:t>departementet (Fi2024/02595).</w:t>
      </w:r>
    </w:p>
    <w:p w14:paraId="112F7CBB" w14:textId="27D6CB7B" w:rsidR="00873C1E" w:rsidRDefault="00873C1E" w:rsidP="00DA33FA">
      <w:pPr>
        <w:pStyle w:val="Brdtextmedindrag"/>
      </w:pPr>
      <w:r>
        <w:t xml:space="preserve">I lagrådsremissen behandlas promemorians förslag. </w:t>
      </w:r>
    </w:p>
    <w:p w14:paraId="73DE1EAA" w14:textId="425FC403" w:rsidR="00873C1E" w:rsidRDefault="00873C1E" w:rsidP="00304D70">
      <w:pPr>
        <w:pStyle w:val="Rubrik1"/>
        <w:spacing w:before="480"/>
      </w:pPr>
      <w:bookmarkStart w:id="20" w:name="_Toc213681636"/>
      <w:r>
        <w:t>Kontanternas funktionssätt</w:t>
      </w:r>
      <w:bookmarkEnd w:id="20"/>
    </w:p>
    <w:p w14:paraId="76FD5492" w14:textId="319D101E" w:rsidR="00873C1E" w:rsidRDefault="00873C1E" w:rsidP="00304D70">
      <w:pPr>
        <w:pStyle w:val="Rubrik2"/>
        <w:spacing w:before="0"/>
      </w:pPr>
      <w:bookmarkStart w:id="21" w:name="_Toc213681637"/>
      <w:r>
        <w:t>Rättslig reglering</w:t>
      </w:r>
      <w:bookmarkEnd w:id="21"/>
      <w:r>
        <w:t xml:space="preserve"> </w:t>
      </w:r>
    </w:p>
    <w:p w14:paraId="6FA2550E" w14:textId="3D58F357" w:rsidR="00873C1E" w:rsidRDefault="00873C1E" w:rsidP="006234C9">
      <w:pPr>
        <w:pStyle w:val="Brdtext"/>
      </w:pPr>
      <w:r w:rsidRPr="00E1666A">
        <w:t xml:space="preserve">Kontanter </w:t>
      </w:r>
      <w:r>
        <w:t xml:space="preserve">(sedlar och mynt) </w:t>
      </w:r>
      <w:r w:rsidRPr="00E1666A">
        <w:t xml:space="preserve">och beredskapspengar </w:t>
      </w:r>
      <w:r>
        <w:t xml:space="preserve">som ges ut av Sveriges riksbank (Riksbanken) </w:t>
      </w:r>
      <w:r w:rsidRPr="00E1666A">
        <w:t>är lagliga betalningsmedel</w:t>
      </w:r>
      <w:r>
        <w:t xml:space="preserve"> </w:t>
      </w:r>
      <w:r w:rsidRPr="0048016A">
        <w:t>(</w:t>
      </w:r>
      <w:r>
        <w:t>4 </w:t>
      </w:r>
      <w:r w:rsidRPr="0048016A">
        <w:t>kap. 1</w:t>
      </w:r>
      <w:r>
        <w:t>2 </w:t>
      </w:r>
      <w:r w:rsidRPr="0048016A">
        <w:t>§</w:t>
      </w:r>
      <w:r>
        <w:t xml:space="preserve"> l</w:t>
      </w:r>
      <w:r w:rsidRPr="0048016A">
        <w:t>ag</w:t>
      </w:r>
      <w:r>
        <w:t>en</w:t>
      </w:r>
      <w:r w:rsidRPr="0048016A">
        <w:t xml:space="preserve"> </w:t>
      </w:r>
      <w:r>
        <w:t>[</w:t>
      </w:r>
      <w:r w:rsidRPr="0048016A">
        <w:t>2022:1568</w:t>
      </w:r>
      <w:r>
        <w:t>]</w:t>
      </w:r>
      <w:r w:rsidRPr="0048016A">
        <w:t xml:space="preserve"> om Sveriges riksbank</w:t>
      </w:r>
      <w:r>
        <w:t>, i det följande benämnd riksbanks</w:t>
      </w:r>
      <w:r>
        <w:softHyphen/>
        <w:t>lagen</w:t>
      </w:r>
      <w:r w:rsidRPr="0048016A">
        <w:t xml:space="preserve">). </w:t>
      </w:r>
    </w:p>
    <w:p w14:paraId="60F0C54B" w14:textId="01152E28" w:rsidR="00873C1E" w:rsidRDefault="00873C1E" w:rsidP="00B17EE2">
      <w:pPr>
        <w:pStyle w:val="Brdtextmedindrag"/>
      </w:pPr>
      <w:r w:rsidRPr="0048016A">
        <w:t xml:space="preserve">Innebörden av </w:t>
      </w:r>
      <w:r>
        <w:t xml:space="preserve">att kontanter är </w:t>
      </w:r>
      <w:r w:rsidRPr="0048016A">
        <w:t>lagligt betalningsmedel är att var och en är skyldig att ta emot sedlar och mynt som betalning (prop.</w:t>
      </w:r>
      <w:r>
        <w:t xml:space="preserve"> </w:t>
      </w:r>
      <w:r w:rsidRPr="0048016A">
        <w:t>1986/87:143</w:t>
      </w:r>
      <w:r>
        <w:t> </w:t>
      </w:r>
      <w:r w:rsidRPr="0048016A">
        <w:t>s.</w:t>
      </w:r>
      <w:r>
        <w:t> </w:t>
      </w:r>
      <w:r w:rsidRPr="0048016A">
        <w:t>64</w:t>
      </w:r>
      <w:r>
        <w:t xml:space="preserve"> och prop. 2021/22:41 s. 122</w:t>
      </w:r>
      <w:r w:rsidRPr="0048016A">
        <w:t>). Skyldigheten kan dock avtalas bort i civilrättsliga förhållanden eller vissa offentligrättsliga förhållanden av civilrättslig karaktär (HFD</w:t>
      </w:r>
      <w:r>
        <w:t> </w:t>
      </w:r>
      <w:r w:rsidRPr="0048016A">
        <w:t>2015:49). Det kan också göras undantag från skyldigheten i författning (se t.ex. 62</w:t>
      </w:r>
      <w:r>
        <w:t> </w:t>
      </w:r>
      <w:r w:rsidRPr="0048016A">
        <w:t>kap. 2</w:t>
      </w:r>
      <w:r>
        <w:t> </w:t>
      </w:r>
      <w:r w:rsidRPr="0048016A">
        <w:t>§ skatteför</w:t>
      </w:r>
      <w:r>
        <w:softHyphen/>
      </w:r>
      <w:r w:rsidRPr="0048016A">
        <w:t>farandelagen [2011:1244])</w:t>
      </w:r>
      <w:r>
        <w:t xml:space="preserve">.  </w:t>
      </w:r>
    </w:p>
    <w:p w14:paraId="18F376A6" w14:textId="2A2EF19A" w:rsidR="00873C1E" w:rsidRDefault="00873C1E" w:rsidP="00DD06F9">
      <w:pPr>
        <w:pStyle w:val="Brdtextmedindrag"/>
      </w:pPr>
      <w:r>
        <w:t xml:space="preserve">En förutsättning för att företag ska vara villiga att ta emot kontanter är att konsumenter använder kontanter i tillräcklig utsträckning. Detta förutsätter i sin tur att konsumenter kan göra kontantuttag från sina konton hos banker och kreditmarknadsföretag (kreditinstitut). Det är också nödvändigt att företag kan få tillgång till växelkassa samt sätta in sina dagskassor på konton för att på så sätt omvandla kontanterna till pengar på konton hos instituten. Det är via detta kretslopp av uttag och insättningar hos instituten som kontanter i huvudsak cirkulerar ute i samhället. </w:t>
      </w:r>
    </w:p>
    <w:p w14:paraId="3A9711B5" w14:textId="27063124" w:rsidR="00873C1E" w:rsidRDefault="00873C1E" w:rsidP="0034321F">
      <w:pPr>
        <w:pStyle w:val="Brdtextmedindrag"/>
      </w:pPr>
      <w:r>
        <w:t xml:space="preserve">Flödet av kontanter i samhället – från det att en sedel eller ett mynt produceras och ges ut av Riksbanken till dess att de makuleras – kan beskrivas som en kedja (kontantkedjan). </w:t>
      </w:r>
      <w:r w:rsidRPr="004C3427">
        <w:t>Kontantkedjan består av kontant</w:t>
      </w:r>
      <w:r>
        <w:softHyphen/>
      </w:r>
      <w:r w:rsidRPr="004C3427">
        <w:t>utgivning, depåverksamhet, uppräkningsverksamhet, kontanttransporter, försäljning av kontanter, tillgång till kontanter och betalning med kontanter. Riksbankens ansvar i fråga om kontantkedjan gäller kontant</w:t>
      </w:r>
      <w:r>
        <w:softHyphen/>
      </w:r>
      <w:r w:rsidRPr="004C3427">
        <w:t>utgivning, depåverksamhet och övervakning av hanteringen av kontanter (</w:t>
      </w:r>
      <w:r>
        <w:t xml:space="preserve">4 kap. </w:t>
      </w:r>
      <w:r w:rsidRPr="004C3427">
        <w:t>2–8</w:t>
      </w:r>
      <w:r>
        <w:t> </w:t>
      </w:r>
      <w:r w:rsidRPr="004C3427">
        <w:t>§§</w:t>
      </w:r>
      <w:r>
        <w:t xml:space="preserve"> riksbankslagen</w:t>
      </w:r>
      <w:r w:rsidRPr="004C3427">
        <w:t>)</w:t>
      </w:r>
      <w:r>
        <w:t>.</w:t>
      </w:r>
    </w:p>
    <w:p w14:paraId="5734CE83" w14:textId="6A383363" w:rsidR="00873C1E" w:rsidRDefault="00873C1E" w:rsidP="00CB2C81">
      <w:pPr>
        <w:pStyle w:val="Brdtextmedindrag"/>
      </w:pPr>
      <w:r>
        <w:lastRenderedPageBreak/>
        <w:t>Regeringen har som mål att alla i samhället ska ha tillgång till grundläggande betaltjänster, inbegripet kontantuttag och dagskasse</w:t>
      </w:r>
      <w:r>
        <w:softHyphen/>
        <w:t>insättningar till rimliga priser (prop. 2006/07:55). Det har också funnits en generell efterfrågan från konsumenter och företag på dessa tjänster även om de använder andra betalningsmedel i allt större utsträckning (prop. 2019/20:23 s. 31).</w:t>
      </w:r>
    </w:p>
    <w:p w14:paraId="6A3ED180" w14:textId="77777777" w:rsidR="00873C1E" w:rsidRDefault="00873C1E" w:rsidP="007A7462">
      <w:pPr>
        <w:pStyle w:val="Brdtextmedindrag"/>
      </w:pPr>
      <w:r>
        <w:t>Användningen av kontanter i Sverige har minskat snabbt sedan ett antal år tillbaka. Frågan om kontanternas roll på betalningsmarknaden har varit föremål för flera utredningar där slutsatsen varit a</w:t>
      </w:r>
      <w:r w:rsidRPr="0034321F">
        <w:t>tt det är viktigt att slå vakt om kontanters funktionalitet som betalningsmedel</w:t>
      </w:r>
      <w:r>
        <w:t xml:space="preserve">. </w:t>
      </w:r>
    </w:p>
    <w:p w14:paraId="387793B4" w14:textId="2A37964E" w:rsidR="00873C1E" w:rsidRDefault="00873C1E" w:rsidP="00886819">
      <w:pPr>
        <w:pStyle w:val="Brdtextmedindrag"/>
      </w:pPr>
      <w:r>
        <w:t>För att säkerställa en viss lägsta nivå på tillgång till kontanttjänster för konsumenter och företag gäller sedan januari 2021 att de sex största kreditinstituten på den svenska marknaden är skyldiga att tillhandahålla kontanttjänster i betryggande utsträckning i hela landet. Det innebär att institut som tillhandahåller betalkonton med grundläggande funktioner till konsumenter ska tillhandahålla platser för kontantuttag för konsumenter och att institut eller filialer som tillhandahåller betalkonton till företag ska tillhandahålla platser för dagskasseinsättningar för företag (9 kap. 1 § l</w:t>
      </w:r>
      <w:r w:rsidRPr="00422359">
        <w:t>ag</w:t>
      </w:r>
      <w:r>
        <w:t>en</w:t>
      </w:r>
      <w:r w:rsidRPr="00422359">
        <w:t xml:space="preserve"> </w:t>
      </w:r>
      <w:r>
        <w:t>[</w:t>
      </w:r>
      <w:r w:rsidRPr="00422359">
        <w:t>2010:751</w:t>
      </w:r>
      <w:r>
        <w:t>]</w:t>
      </w:r>
      <w:r w:rsidRPr="00422359">
        <w:t xml:space="preserve"> om betaltjänster</w:t>
      </w:r>
      <w:r>
        <w:t xml:space="preserve"> [betaltjänstlagen]). </w:t>
      </w:r>
    </w:p>
    <w:p w14:paraId="295EAF90" w14:textId="068C2459" w:rsidR="00873C1E" w:rsidRDefault="00873C1E" w:rsidP="00BE6BBF">
      <w:pPr>
        <w:pStyle w:val="Brdtextmedindrag"/>
      </w:pPr>
      <w:r>
        <w:t>Skyldigheten att tillhandahålla kontanttjänster har både en geografisk och en funktionell innebörd. Den geografiska innebörden är att högst 0,3 procent av befolkningen får ha ett längre vägavstånd än 25 kilometer mellan folkbok</w:t>
      </w:r>
      <w:r>
        <w:softHyphen/>
        <w:t>föringsadressen och den närmaste platsen för kontantuttag, och högst 1,22 procent av befolkningen ha ett längre vägavstånd än 25 kilometer mellan folkbokföringsadressen och den närmaste platsen för dagskasse</w:t>
      </w:r>
      <w:r>
        <w:softHyphen/>
        <w:t>insättning (13 § f</w:t>
      </w:r>
      <w:r w:rsidRPr="00BE6BBF">
        <w:t>örordning</w:t>
      </w:r>
      <w:r>
        <w:t>en</w:t>
      </w:r>
      <w:r w:rsidRPr="00BE6BBF">
        <w:t xml:space="preserve"> </w:t>
      </w:r>
      <w:r>
        <w:t>[</w:t>
      </w:r>
      <w:r w:rsidRPr="00BE6BBF">
        <w:t>2010:1008</w:t>
      </w:r>
      <w:r>
        <w:t>]</w:t>
      </w:r>
      <w:r w:rsidRPr="00BE6BBF">
        <w:t xml:space="preserve"> om betaltjänster</w:t>
      </w:r>
      <w:r>
        <w:t xml:space="preserve"> [betaltjänstförordningen]). </w:t>
      </w:r>
    </w:p>
    <w:p w14:paraId="610FFB04" w14:textId="1E56C0E0" w:rsidR="00873C1E" w:rsidRDefault="00873C1E" w:rsidP="00BE6BBF">
      <w:pPr>
        <w:pStyle w:val="Brdtextmedindrag"/>
      </w:pPr>
      <w:r>
        <w:t>Den funktionella innebörden av skyldigheten innebär att platser för kontanttjänster ska vara tillgängliga, dvs. ha rimliga öppettider och avgifter och vara användarvänliga, framför allt för personer med funktions</w:t>
      </w:r>
      <w:r>
        <w:softHyphen/>
        <w:t xml:space="preserve">variationer. </w:t>
      </w:r>
    </w:p>
    <w:p w14:paraId="0C13D588" w14:textId="5BB0017F" w:rsidR="00873C1E" w:rsidRDefault="00873C1E" w:rsidP="00FD5769">
      <w:pPr>
        <w:pStyle w:val="Brdtextmedindrag"/>
      </w:pPr>
      <w:r>
        <w:t xml:space="preserve">Post- och telestyrelsen utövar tillsyn över att kreditinstituten uppfyller sina skyldigheter att tillhandahålla kontanttjänster medan Finansinspektionen ingriper mot överträdelser (9 kap. 2–12 §§ betaltjänstlagen). </w:t>
      </w:r>
    </w:p>
    <w:p w14:paraId="309C8F6C" w14:textId="0DAFC03B" w:rsidR="00873C1E" w:rsidRDefault="00873C1E" w:rsidP="006234C9">
      <w:pPr>
        <w:pStyle w:val="Brdtextmedindrag"/>
      </w:pPr>
      <w:r>
        <w:t>Vidare ska Post- och telestyrelsen lämna en rapport till regeringen vartannat år om utvecklingen utifrån vad som kommit fram i tillsynen. Finansinspektionen, Länsstyrelsen i Dalarnas län, Riksbanken och Tillväxtverket ska ges tillfälle att lämna underlag till rapporten (6 b § andra stycket förordningen [2007:951] med instruktion för Post- och telestyrelsen).</w:t>
      </w:r>
    </w:p>
    <w:p w14:paraId="7246E34E" w14:textId="5A41152E" w:rsidR="00873C1E" w:rsidRDefault="00D46B31" w:rsidP="00824EFA">
      <w:pPr>
        <w:pStyle w:val="Brdtextmedindrag"/>
      </w:pPr>
      <w:r>
        <w:t xml:space="preserve">Riksbanken har sedan 2023 </w:t>
      </w:r>
      <w:r w:rsidR="00873C1E">
        <w:t xml:space="preserve">ett tydligare mandat när det gäller kontanter. Riksbanken ska </w:t>
      </w:r>
      <w:r w:rsidR="00873C1E" w:rsidRPr="009A1D1B">
        <w:t xml:space="preserve">följa, analysera och vid behov samordna hanteringen av kontanter i Sverige. </w:t>
      </w:r>
      <w:r w:rsidR="00873C1E">
        <w:t>E</w:t>
      </w:r>
      <w:r w:rsidR="00873C1E" w:rsidRPr="009A1D1B">
        <w:t>tt företag som bedriver verksamhet som påverkar tillgången till kontanter i Sverige ska informera Riksbanken om företaget avser att upphöra med denna verksamhet</w:t>
      </w:r>
      <w:r w:rsidR="00873C1E">
        <w:t xml:space="preserve"> (4 kap. 8 § riksbankslagen)</w:t>
      </w:r>
      <w:r w:rsidR="00873C1E" w:rsidRPr="009A1D1B">
        <w:t>.</w:t>
      </w:r>
    </w:p>
    <w:p w14:paraId="0B41EAB5" w14:textId="18CDA3A0" w:rsidR="00873C1E" w:rsidRPr="007D69A5" w:rsidRDefault="00873C1E" w:rsidP="006234C9">
      <w:pPr>
        <w:pStyle w:val="Brdtextmedindrag"/>
      </w:pPr>
      <w:r>
        <w:t>Länsstyrelserna ska bevaka tillgången till grundläggande betaltjänster, bl.a. att ta ut kontanter och att sätta in dagskassor på bankkonton, som motsvarar samhällets behov (2 § f</w:t>
      </w:r>
      <w:r w:rsidRPr="001F005C">
        <w:t>örordning</w:t>
      </w:r>
      <w:r>
        <w:t>en</w:t>
      </w:r>
      <w:r w:rsidRPr="001F005C">
        <w:t xml:space="preserve"> </w:t>
      </w:r>
      <w:r>
        <w:t>[</w:t>
      </w:r>
      <w:r w:rsidRPr="001F005C">
        <w:t>2017:869</w:t>
      </w:r>
      <w:r>
        <w:t>]</w:t>
      </w:r>
      <w:r w:rsidRPr="001F005C">
        <w:t xml:space="preserve"> om bevakning av grundläggande betaltjänster</w:t>
      </w:r>
      <w:r>
        <w:t xml:space="preserve">). </w:t>
      </w:r>
    </w:p>
    <w:p w14:paraId="2AE2F295" w14:textId="414B2C77" w:rsidR="00873C1E" w:rsidRDefault="00873C1E" w:rsidP="007C2FBA">
      <w:pPr>
        <w:pStyle w:val="Rubrik2"/>
      </w:pPr>
      <w:bookmarkStart w:id="22" w:name="_Toc213681638"/>
      <w:r>
        <w:lastRenderedPageBreak/>
        <w:t>Kontantanvändningen minskar till förmån för digitala betalningsmedel</w:t>
      </w:r>
      <w:bookmarkEnd w:id="22"/>
      <w:r>
        <w:t xml:space="preserve"> </w:t>
      </w:r>
    </w:p>
    <w:p w14:paraId="24274847" w14:textId="3C78ABB5" w:rsidR="00873C1E" w:rsidRDefault="00873C1E" w:rsidP="0005409E">
      <w:pPr>
        <w:pStyle w:val="Brdtext"/>
      </w:pPr>
      <w:r>
        <w:t>Kontantanvändningen minskar snabbt i samhället till följd av bl.a. nya, enklare och billigare tjänster för kort</w:t>
      </w:r>
      <w:r>
        <w:softHyphen/>
        <w:t xml:space="preserve">betalningar samt en kraftig ökning av omedelbara betalningar, inte minst i form av tjänsten </w:t>
      </w:r>
      <w:proofErr w:type="spellStart"/>
      <w:r>
        <w:t>Swish</w:t>
      </w:r>
      <w:proofErr w:type="spellEnd"/>
      <w:r>
        <w:t xml:space="preserve">. </w:t>
      </w:r>
    </w:p>
    <w:p w14:paraId="6F932D1E" w14:textId="4704385A" w:rsidR="00873C1E" w:rsidRDefault="00873C1E" w:rsidP="003668ED">
      <w:pPr>
        <w:pStyle w:val="Brdtextmedindrag"/>
      </w:pPr>
      <w:r>
        <w:t xml:space="preserve">I juni 2023 utgjordes knappt 0,9 procent av de pengar som cirkulerar i ekonomin av kontanter mätt som andel av BNP, vilket kan jämföras med 1,16 procent 2020 </w:t>
      </w:r>
      <w:r w:rsidRPr="00CD12E2">
        <w:t xml:space="preserve">och </w:t>
      </w:r>
      <w:r>
        <w:t>2,74 </w:t>
      </w:r>
      <w:r w:rsidRPr="00CD12E2">
        <w:t xml:space="preserve">procent </w:t>
      </w:r>
      <w:r>
        <w:t>2010, enligt Riksbankens Betalnings</w:t>
      </w:r>
      <w:r>
        <w:softHyphen/>
        <w:t xml:space="preserve">rapport 2025. Även i övriga Europa minskar användningen av kontanter även om nivån inte är lika låg som i Sverige. För euroområdet utgjorde kontanter 10,97 procent av de pengar som cirkulerar i ekonomin 2023 (Europeiska centralbanken: </w:t>
      </w:r>
      <w:proofErr w:type="spellStart"/>
      <w:r>
        <w:t>Study</w:t>
      </w:r>
      <w:proofErr w:type="spellEnd"/>
      <w:r>
        <w:t xml:space="preserve"> on the </w:t>
      </w:r>
      <w:proofErr w:type="spellStart"/>
      <w:r>
        <w:t>payment</w:t>
      </w:r>
      <w:proofErr w:type="spellEnd"/>
      <w:r>
        <w:t xml:space="preserve"> </w:t>
      </w:r>
      <w:proofErr w:type="spellStart"/>
      <w:r>
        <w:t>attitudes</w:t>
      </w:r>
      <w:proofErr w:type="spellEnd"/>
      <w:r>
        <w:t xml:space="preserve"> </w:t>
      </w:r>
      <w:proofErr w:type="spellStart"/>
      <w:r>
        <w:t>of</w:t>
      </w:r>
      <w:proofErr w:type="spellEnd"/>
      <w:r>
        <w:t xml:space="preserve"> </w:t>
      </w:r>
      <w:proofErr w:type="spellStart"/>
      <w:r>
        <w:t>consumers</w:t>
      </w:r>
      <w:proofErr w:type="spellEnd"/>
      <w:r>
        <w:t xml:space="preserve"> in the euro area 2024).</w:t>
      </w:r>
    </w:p>
    <w:p w14:paraId="4D54F56E" w14:textId="6B0224FE" w:rsidR="00873C1E" w:rsidRDefault="00873C1E" w:rsidP="00660216">
      <w:pPr>
        <w:pStyle w:val="Brdtextmedindrag"/>
      </w:pPr>
      <w:r>
        <w:t xml:space="preserve">Enligt Riksbankens undersökning Svenska folkets betalningsvanor 2023 sker de allra flesta betalningarna i Sverige, mätt som antalet transaktioner, med kort följt av </w:t>
      </w:r>
      <w:proofErr w:type="spellStart"/>
      <w:r>
        <w:t>Swish</w:t>
      </w:r>
      <w:proofErr w:type="spellEnd"/>
      <w:r>
        <w:t xml:space="preserve">. Kontanta betalningar mellan privatpersoner har till stor del ersatts av </w:t>
      </w:r>
      <w:proofErr w:type="spellStart"/>
      <w:r>
        <w:t>Swish</w:t>
      </w:r>
      <w:proofErr w:type="spellEnd"/>
      <w:r>
        <w:t>. I dag görs ca vart tionde köp i butik med kontanter, vilket kan jämföras med vart fjärde köp 2010. Nästan hälften av de tillfrågade i Riksbankens undersökning svarade att de gör minst ett kontantköp i månaden. Det finns inga skillnader mellan kvinnor och män när det gäller användningen av kontanter.</w:t>
      </w:r>
    </w:p>
    <w:p w14:paraId="0512AD4B" w14:textId="56013949" w:rsidR="00873C1E" w:rsidRPr="001B1188" w:rsidRDefault="00873C1E" w:rsidP="001B1188">
      <w:pPr>
        <w:pStyle w:val="Brdtextmedindrag"/>
      </w:pPr>
      <w:r>
        <w:t>Av undersökningen framgår att strax under en tredjedel, framför allt yngre personer, har minskat sin kontantanvändning främst på grund av att få betalningsmottagare accepterar kontanter och att det är enkelt att använda digitala betalningsmedel. Endast en av tio har ökat sin kontantanvändning, främst äldre, vilket uppges framför allt bero på trygghet/säkerhet och att det är lätt att hålla koll på sin ekonomi.</w:t>
      </w:r>
      <w:r w:rsidRPr="0088265B">
        <w:t xml:space="preserve"> </w:t>
      </w:r>
      <w:r>
        <w:t xml:space="preserve">Den minskade kontantanvändningen återspeglas även i uttagen av kontanter, se figur 1, där både antalet uttag och transaktionsvärdet minskat (Riksbankens Betalningsrapport 2025). </w:t>
      </w:r>
    </w:p>
    <w:p w14:paraId="48BFB20F" w14:textId="43159218" w:rsidR="00873C1E" w:rsidRDefault="00873C1E" w:rsidP="00DC33F0">
      <w:pPr>
        <w:pStyle w:val="FigurRubrik"/>
      </w:pPr>
      <w:r>
        <w:lastRenderedPageBreak/>
        <w:t xml:space="preserve">Figur </w:t>
      </w:r>
      <w:fldSimple w:instr=" STYLEREF 1 \s ">
        <w:r w:rsidR="00A97FA9">
          <w:rPr>
            <w:noProof/>
          </w:rPr>
          <w:t>4</w:t>
        </w:r>
      </w:fldSimple>
      <w:r>
        <w:t>.</w:t>
      </w:r>
      <w:r w:rsidR="003A5F10">
        <w:fldChar w:fldCharType="begin"/>
      </w:r>
      <w:r w:rsidR="003A5F10">
        <w:instrText xml:space="preserve"> SEQ Figur \* Arabic \s 1  \* MERGEFORMAT </w:instrText>
      </w:r>
      <w:r w:rsidR="003A5F10">
        <w:fldChar w:fldCharType="separate"/>
      </w:r>
      <w:r w:rsidR="00A97FA9">
        <w:rPr>
          <w:noProof/>
        </w:rPr>
        <w:t>1</w:t>
      </w:r>
      <w:r w:rsidR="003A5F10">
        <w:rPr>
          <w:noProof/>
        </w:rPr>
        <w:fldChar w:fldCharType="end"/>
      </w:r>
      <w:r>
        <w:tab/>
        <w:t>Kontantuttagen har minskat under en längre period</w:t>
      </w:r>
    </w:p>
    <w:p w14:paraId="7D1EB413" w14:textId="77777777" w:rsidR="00873C1E" w:rsidRDefault="00873C1E" w:rsidP="00DC33F0">
      <w:pPr>
        <w:pStyle w:val="FigurUnderrubrik"/>
      </w:pPr>
      <w:r>
        <w:t>Kontantuttag, antal miljoner transaktioner respektive transaktionsvärde i miljarder kronor</w:t>
      </w:r>
    </w:p>
    <w:p w14:paraId="1DEF39CF" w14:textId="77777777" w:rsidR="00873C1E" w:rsidRDefault="00873C1E" w:rsidP="00DC33F0">
      <w:pPr>
        <w:pStyle w:val="Brdtext"/>
      </w:pPr>
      <w:r>
        <w:rPr>
          <w:noProof/>
        </w:rPr>
        <w:drawing>
          <wp:inline distT="0" distB="0" distL="0" distR="0" wp14:anchorId="20D622C2" wp14:editId="13D64DDD">
            <wp:extent cx="3744595" cy="2460625"/>
            <wp:effectExtent l="0" t="0" r="8255" b="0"/>
            <wp:docPr id="1" name="Diagram 1">
              <a:extLst xmlns:a="http://schemas.openxmlformats.org/drawingml/2006/main">
                <a:ext uri="{FF2B5EF4-FFF2-40B4-BE49-F238E27FC236}">
                  <a16:creationId xmlns:a16="http://schemas.microsoft.com/office/drawing/2014/main" id="{DF765B73-1805-4747-A383-D444027844C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p>
    <w:p w14:paraId="7D898C3E" w14:textId="77777777" w:rsidR="00873C1E" w:rsidRDefault="00873C1E" w:rsidP="00DC33F0">
      <w:pPr>
        <w:pStyle w:val="FigurFotnot"/>
      </w:pPr>
      <w:r>
        <w:t>Källa: Riksbanken</w:t>
      </w:r>
    </w:p>
    <w:p w14:paraId="2529B0DA" w14:textId="77777777" w:rsidR="00873C1E" w:rsidRPr="00DC33F0" w:rsidRDefault="00873C1E" w:rsidP="007A1EE2">
      <w:pPr>
        <w:pStyle w:val="Brdtextmedindrag"/>
      </w:pPr>
    </w:p>
    <w:p w14:paraId="7628C674" w14:textId="0BE60C6C" w:rsidR="00873C1E" w:rsidRPr="00536D1C" w:rsidRDefault="00873C1E" w:rsidP="007A1EE2">
      <w:pPr>
        <w:pStyle w:val="Rubrik3"/>
      </w:pPr>
      <w:bookmarkStart w:id="23" w:name="_Toc213681639"/>
      <w:r>
        <w:t>Trots minskad kontantanvändning har kontanter fortsatt en viktig roll</w:t>
      </w:r>
      <w:bookmarkEnd w:id="23"/>
    </w:p>
    <w:p w14:paraId="7E1EB817" w14:textId="26CE9F07" w:rsidR="00873C1E" w:rsidRDefault="00873C1E" w:rsidP="004B21B4">
      <w:pPr>
        <w:pStyle w:val="Brdtext"/>
      </w:pPr>
      <w:r>
        <w:t>Trots att användningen av kontanter minskar visar flera undersökningar att det är en majoritet av befolkningen som vill ha kvar kontanter. I Bankomat AB:s undersökning om allmänhetens inställning till kontanter, från våren 2024, svarade 83 procent att de vill ha kvar kontanter som möjligt betalnings</w:t>
      </w:r>
      <w:r>
        <w:softHyphen/>
        <w:t xml:space="preserve">medel även i framtiden medan 11 procent ville se ett helt kontantfritt samhälle. Det fanns inga större skillnader mellan män och kvinnors inställning men äldre var mer angelägna om att ha kvar kontanter medan yngre var mer positiva till ett kontantlöst samhälle, även om en majoritet i alla åldersgrupper ville ha kvar kontanter. Enligt Riksbankens undersökning Svenska folket betalningsvanor från 2023 är 44 procent negativa eller mycket negativa till att användningen av kontanter minskar alltmer i Sverige. På frågan om de svarande skulle klara sig utan kontanter i samhället såsom samhället ser ut idag uppgav 31 procent att de inte skulle klara sig utan kontanter. </w:t>
      </w:r>
    </w:p>
    <w:p w14:paraId="7ED54CC5" w14:textId="54FDDFA6" w:rsidR="00873C1E" w:rsidRDefault="00873C1E" w:rsidP="003916D7">
      <w:pPr>
        <w:pStyle w:val="Rubrik3"/>
      </w:pPr>
      <w:bookmarkStart w:id="24" w:name="_Toc213681640"/>
      <w:r>
        <w:t>Varierande acceptans av kontant betalning</w:t>
      </w:r>
      <w:bookmarkEnd w:id="24"/>
    </w:p>
    <w:p w14:paraId="03953B68" w14:textId="79A11125" w:rsidR="00873C1E" w:rsidRDefault="00873C1E" w:rsidP="004D4EEC">
      <w:pPr>
        <w:pStyle w:val="Brdtextmedindrag"/>
        <w:ind w:firstLine="0"/>
      </w:pPr>
      <w:r>
        <w:t>Möjligheten att betala med kontanter skiljer sig åt mellan olika verksamheter och olika delar av landet. Enligt Riksbankens Betalnings</w:t>
      </w:r>
      <w:r>
        <w:softHyphen/>
        <w:t xml:space="preserve">rapport 2025 är det 71 procent av företagen inom detaljhandeln samt restauranger och frisörer som accepterar kontanter. Det är det betydligt fler företag som säljer dagligvaror som tar emot kontanter än de som säljer </w:t>
      </w:r>
      <w:r>
        <w:lastRenderedPageBreak/>
        <w:t>sällanköpsvaror. Högst kontantacceptans är det inom detaljhandeln med livsnödvändiga varor (85 procent), se figur 2.2.</w:t>
      </w:r>
    </w:p>
    <w:p w14:paraId="4CC7DE49" w14:textId="5D4A80E7" w:rsidR="00873C1E" w:rsidRDefault="00873C1E" w:rsidP="004E0277">
      <w:pPr>
        <w:pStyle w:val="FigurRubrik"/>
      </w:pPr>
      <w:r>
        <w:t xml:space="preserve">Figur </w:t>
      </w:r>
      <w:fldSimple w:instr=" STYLEREF 1 \s ">
        <w:r w:rsidR="00A97FA9">
          <w:rPr>
            <w:noProof/>
          </w:rPr>
          <w:t>4</w:t>
        </w:r>
      </w:fldSimple>
      <w:r>
        <w:t>.</w:t>
      </w:r>
      <w:r w:rsidR="003A5F10">
        <w:fldChar w:fldCharType="begin"/>
      </w:r>
      <w:r w:rsidR="003A5F10">
        <w:instrText xml:space="preserve"> SEQ Figur \* Arabic \s 1  \* MERGEFORMAT </w:instrText>
      </w:r>
      <w:r w:rsidR="003A5F10">
        <w:fldChar w:fldCharType="separate"/>
      </w:r>
      <w:r w:rsidR="00A97FA9">
        <w:rPr>
          <w:noProof/>
        </w:rPr>
        <w:t>2</w:t>
      </w:r>
      <w:r w:rsidR="003A5F10">
        <w:rPr>
          <w:noProof/>
        </w:rPr>
        <w:fldChar w:fldCharType="end"/>
      </w:r>
      <w:r>
        <w:tab/>
        <w:t>Kontantacceptansen varierar mellan olika branscher</w:t>
      </w:r>
    </w:p>
    <w:p w14:paraId="2AA763EC" w14:textId="7F2E7F5E" w:rsidR="00873C1E" w:rsidRDefault="00873C1E" w:rsidP="00004F39">
      <w:pPr>
        <w:pStyle w:val="FigurUnderrubrik"/>
      </w:pPr>
      <w:r>
        <w:t>Andel av de svarande som accepterar kontanter, andelar i procent</w:t>
      </w:r>
    </w:p>
    <w:p w14:paraId="5E73466C" w14:textId="4F961F6A" w:rsidR="00873C1E" w:rsidRDefault="00873C1E" w:rsidP="00CF796D">
      <w:pPr>
        <w:pStyle w:val="Brdtext"/>
      </w:pPr>
      <w:r>
        <w:rPr>
          <w:noProof/>
        </w:rPr>
        <w:drawing>
          <wp:inline distT="0" distB="0" distL="0" distR="0" wp14:anchorId="38E4E6AC" wp14:editId="3142BA38">
            <wp:extent cx="3744595" cy="2460625"/>
            <wp:effectExtent l="0" t="0" r="0" b="0"/>
            <wp:docPr id="2" name="Diagram 1">
              <a:extLst xmlns:a="http://schemas.openxmlformats.org/drawingml/2006/main">
                <a:ext uri="{FF2B5EF4-FFF2-40B4-BE49-F238E27FC236}">
                  <a16:creationId xmlns:a16="http://schemas.microsoft.com/office/drawing/2014/main" id="{68553A8C-49D5-4045-9F0E-55C23F9376F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p>
    <w:p w14:paraId="0761919A" w14:textId="3462F42C" w:rsidR="00873C1E" w:rsidRDefault="00873C1E" w:rsidP="00453784">
      <w:pPr>
        <w:pStyle w:val="FigurFotnot"/>
      </w:pPr>
      <w:r>
        <w:t>Källa: Riksbanken</w:t>
      </w:r>
    </w:p>
    <w:p w14:paraId="34D53D36" w14:textId="62C69D29" w:rsidR="00873C1E" w:rsidRPr="00453784" w:rsidRDefault="00873C1E" w:rsidP="00CF796D">
      <w:pPr>
        <w:pStyle w:val="Brdtextmedindrag"/>
        <w:ind w:firstLine="0"/>
      </w:pPr>
    </w:p>
    <w:p w14:paraId="34A9F531" w14:textId="04AC96DE" w:rsidR="00873C1E" w:rsidRDefault="00873C1E" w:rsidP="00453784">
      <w:pPr>
        <w:pStyle w:val="Brdtext"/>
      </w:pPr>
      <w:r>
        <w:t>Enligt Svensk Handels undersökning från 2024 accepterar 91 procent av detaljhandeln kontant betalning, dvs. 20 procentenheter högre än i Riks</w:t>
      </w:r>
      <w:r>
        <w:softHyphen/>
        <w:t xml:space="preserve">bankens undersökning. Inom dagligvaruhandeln uppges 97 procent fortsatt accepterar kontant betalning. </w:t>
      </w:r>
    </w:p>
    <w:p w14:paraId="7D122537" w14:textId="4FA9297A" w:rsidR="00873C1E" w:rsidRDefault="00873C1E" w:rsidP="00E5275F">
      <w:pPr>
        <w:pStyle w:val="Brdtextmedindrag"/>
      </w:pPr>
      <w:r>
        <w:t>Möjligheten till kontant betalning på apotek undersöktes av Kontant</w:t>
      </w:r>
      <w:r>
        <w:softHyphen/>
        <w:t xml:space="preserve">utredningen. Enligt promemorian kunde inte något apotek identifieras som inte accepterar kontant betalning. Förutsättningarna för att betala kontant på fysiska apotek bedömdes därför i promemorian som tämligen hög eller eventuellt total. </w:t>
      </w:r>
    </w:p>
    <w:p w14:paraId="0AA8C83A" w14:textId="32D93407" w:rsidR="00873C1E" w:rsidRDefault="00873C1E" w:rsidP="00607C79">
      <w:pPr>
        <w:pStyle w:val="Brdtextmedindrag"/>
      </w:pPr>
      <w:r>
        <w:t>Den viktigaste faktorn för att företagen ska acceptera kontanter är att kunderna efterfrågar det, enligt Riksbankens Betalningsrapport 2025. Ytterligare skäl som många företag anser som viktiga är att de vill inkludera vissa kunder samt vara förberedd för kris och krig. Av de företag som inte accepterar kontanter har drygt 40 procent slutat ta emot kontanter de senaste fem åren medan 40 procent uppger att de aldrig tagit emot kontanter. Det främsta skälet till att sluta ta emot kontanter är säkerhets</w:t>
      </w:r>
      <w:r>
        <w:softHyphen/>
        <w:t>risken, följt av tidsåtgången för att hantera kontanter och slutligen svårigheter att sätta in dagskassan (Riksbankens Betalnings</w:t>
      </w:r>
      <w:r>
        <w:softHyphen/>
        <w:t xml:space="preserve">rapport 2025). </w:t>
      </w:r>
    </w:p>
    <w:p w14:paraId="6A18BF42" w14:textId="4D822D07" w:rsidR="00873C1E" w:rsidRDefault="00873C1E" w:rsidP="007B6ED1">
      <w:pPr>
        <w:pStyle w:val="Rubrik2"/>
      </w:pPr>
      <w:bookmarkStart w:id="25" w:name="_Toc213681641"/>
      <w:r>
        <w:t>Beredskap i betalningssystemet kräver flera olika betalsätt</w:t>
      </w:r>
      <w:bookmarkEnd w:id="25"/>
    </w:p>
    <w:p w14:paraId="32CDD212" w14:textId="77777777" w:rsidR="00873C1E" w:rsidRDefault="00873C1E">
      <w:pPr>
        <w:pStyle w:val="Brdtext"/>
      </w:pPr>
      <w:r w:rsidRPr="00031DD9">
        <w:t>Ett</w:t>
      </w:r>
      <w:r>
        <w:t xml:space="preserve"> betalningssystem som fungerar stabilt och störningsfritt utgör en förutsättning för ett välfungerande samhälle och en allvarlig störning i betalningssystemet kan medföra att privatpersoner och företag inte kan </w:t>
      </w:r>
      <w:r>
        <w:lastRenderedPageBreak/>
        <w:t xml:space="preserve">göra sina betalningar. För att skapa redundans i betalningssystemet krävs att det finns olika sätt att genomföra betalningar och att de betalsätt som ska användas under kris även fungerar under normala omständigheter. </w:t>
      </w:r>
    </w:p>
    <w:p w14:paraId="6905E480" w14:textId="0D0EB672" w:rsidR="00873C1E" w:rsidRDefault="00873C1E" w:rsidP="00CB225F">
      <w:pPr>
        <w:pStyle w:val="Brdtextmedindrag"/>
      </w:pPr>
      <w:r>
        <w:t>Kontanter har en viktig funktion som ett av flera betalsätt. Den minskade användningen av kontanter har ökat behovet av andra betalsätt och att dessa kan fungera vid störningar i det digitala betalningssystemet. Eftersom de flesta betalningar genomförs med kort är möjligheten att upprätthålla kortbetalningar även vid störningar i de digitala systemen en viktig åtgärd för att stärka Sveriges betalningsberedskap och öka motståndskraften i det digitala systemet.</w:t>
      </w:r>
    </w:p>
    <w:p w14:paraId="221BDF0A" w14:textId="5A452C94" w:rsidR="00873C1E" w:rsidRDefault="00873C1E" w:rsidP="00607C79">
      <w:pPr>
        <w:pStyle w:val="Brdtextmedindrag"/>
      </w:pPr>
      <w:r>
        <w:t xml:space="preserve">Riksbanken har sedan 2024 lett en arbetsgrupp tillsammans med marknadsaktörer för att ta fram ett system för att göra det möjligt att betala med kort även när internet inte fungerar, s.k. </w:t>
      </w:r>
      <w:r w:rsidRPr="00A7390C">
        <w:t>kortbetalningar off-line</w:t>
      </w:r>
      <w:r>
        <w:t>.</w:t>
      </w:r>
      <w:r w:rsidRPr="00AE77B9">
        <w:t xml:space="preserve"> </w:t>
      </w:r>
      <w:r>
        <w:t>Målet för arbetet har varit att möjliggöra</w:t>
      </w:r>
      <w:r w:rsidRPr="00A7390C">
        <w:t xml:space="preserve"> för köp av nödvändiga varor vid störningar som varar i upp till </w:t>
      </w:r>
      <w:r>
        <w:t>sju</w:t>
      </w:r>
      <w:r w:rsidRPr="00A7390C">
        <w:t xml:space="preserve"> dagar</w:t>
      </w:r>
      <w:r>
        <w:t xml:space="preserve">. </w:t>
      </w:r>
    </w:p>
    <w:p w14:paraId="224842A0" w14:textId="2E5CF6CE" w:rsidR="00873C1E" w:rsidRPr="007637CC" w:rsidRDefault="00873C1E" w:rsidP="00607C79">
      <w:pPr>
        <w:pStyle w:val="Brdtextmedindrag"/>
      </w:pPr>
      <w:r>
        <w:t>I oktober 2025 träffades en ö</w:t>
      </w:r>
      <w:r w:rsidRPr="007637CC">
        <w:t>verenskommelse mellan Riksbanken och representanter från betalningsmarknaden</w:t>
      </w:r>
      <w:r>
        <w:t xml:space="preserve"> om att ö</w:t>
      </w:r>
      <w:r w:rsidRPr="007637CC">
        <w:t xml:space="preserve">ka möjligheten att göra </w:t>
      </w:r>
      <w:r>
        <w:t xml:space="preserve">kortbetalningar </w:t>
      </w:r>
      <w:r w:rsidRPr="007637CC">
        <w:t>off</w:t>
      </w:r>
      <w:r>
        <w:t>-</w:t>
      </w:r>
      <w:r w:rsidRPr="007637CC">
        <w:t>line</w:t>
      </w:r>
      <w:r>
        <w:t xml:space="preserve"> </w:t>
      </w:r>
      <w:r w:rsidRPr="007637CC">
        <w:t>för nödvändiga varor såsom mat, medicin och bränsle</w:t>
      </w:r>
      <w:r>
        <w:t>. Möjligheten ska gälla för fysiska b</w:t>
      </w:r>
      <w:r w:rsidRPr="007637CC">
        <w:t>etalkort och tillhörande PIN-kod</w:t>
      </w:r>
      <w:r>
        <w:t xml:space="preserve"> för </w:t>
      </w:r>
      <w:r w:rsidRPr="007637CC">
        <w:t>personer över 18 år med kort utfärdade av de banker som omfattas av Riksbankens beredskapsregler</w:t>
      </w:r>
      <w:r>
        <w:t xml:space="preserve">. </w:t>
      </w:r>
    </w:p>
    <w:p w14:paraId="4930AC3F" w14:textId="4EF11836" w:rsidR="00873C1E" w:rsidRDefault="00873C1E" w:rsidP="00607C79">
      <w:pPr>
        <w:pStyle w:val="Brdtextmedindrag"/>
      </w:pPr>
      <w:r>
        <w:t>Deltagarna i arbetsgruppen (k</w:t>
      </w:r>
      <w:r w:rsidRPr="007637CC">
        <w:t>ortutgivare, kortnätverk, kortinlösare, detaljhandeln och Riksbanken</w:t>
      </w:r>
      <w:r>
        <w:t>)</w:t>
      </w:r>
      <w:r w:rsidRPr="007637CC">
        <w:t xml:space="preserve"> ska genomföra</w:t>
      </w:r>
      <w:r>
        <w:t xml:space="preserve"> vissa åtgärder för att möjliggöra detta. </w:t>
      </w:r>
      <w:r w:rsidRPr="007637CC">
        <w:t>Målet är att åtgärderna ska vara på plats senast den 1 juli 202</w:t>
      </w:r>
      <w:r>
        <w:t>6.</w:t>
      </w:r>
    </w:p>
    <w:p w14:paraId="6B4CC899" w14:textId="7EF4C849" w:rsidR="00873C1E" w:rsidRPr="00B57BCE" w:rsidRDefault="00873C1E" w:rsidP="00607C79">
      <w:pPr>
        <w:pStyle w:val="Brdtextmedindrag"/>
      </w:pPr>
      <w:r>
        <w:t xml:space="preserve">Möjlighet att kunna göra kortbetalningar off-line är ett viktigt steg för att stärka </w:t>
      </w:r>
      <w:r w:rsidRPr="00A7390C">
        <w:t>betalningsberedskap</w:t>
      </w:r>
      <w:r>
        <w:t>en</w:t>
      </w:r>
      <w:r w:rsidRPr="00A7390C">
        <w:t xml:space="preserve"> och öka motståndskraften mot störningar i det digitala betalningssystemet</w:t>
      </w:r>
      <w:r>
        <w:t>. Det finns anledning att följa den fortsatta utvecklingen av Riksbankens arbete.</w:t>
      </w:r>
    </w:p>
    <w:p w14:paraId="0834B612" w14:textId="108CDC8A" w:rsidR="00873C1E" w:rsidRDefault="00873C1E" w:rsidP="0097540E">
      <w:pPr>
        <w:pStyle w:val="Rubrik2"/>
      </w:pPr>
      <w:bookmarkStart w:id="26" w:name="_Toc213681642"/>
      <w:r>
        <w:t>Utbudet av kontantservice</w:t>
      </w:r>
      <w:bookmarkEnd w:id="26"/>
      <w:r>
        <w:t xml:space="preserve"> </w:t>
      </w:r>
    </w:p>
    <w:p w14:paraId="79712681" w14:textId="251643FC" w:rsidR="00873C1E" w:rsidRPr="00BC2538" w:rsidRDefault="00873C1E" w:rsidP="008519CE">
      <w:pPr>
        <w:pStyle w:val="Brdtext"/>
      </w:pPr>
      <w:r>
        <w:t>Enligt Post- och telestyrelsens återrapportering av tillsynen av kontant</w:t>
      </w:r>
      <w:r>
        <w:softHyphen/>
        <w:t xml:space="preserve">tjänster 2025, så har antalet företag som tillhandahåller platser för kontanttjänster minskat från 73 företag våren 2021 till 57 företag våren 2025. </w:t>
      </w:r>
      <w:r w:rsidRPr="00F301E8">
        <w:t xml:space="preserve">Av de </w:t>
      </w:r>
      <w:r>
        <w:t>kreditinstitut</w:t>
      </w:r>
      <w:r w:rsidRPr="00F301E8">
        <w:t xml:space="preserve"> som är skyldiga att tillhandahålla grundläggande kontanttjänster </w:t>
      </w:r>
      <w:r>
        <w:t>enligt gällande reglering är det ingen som erbjuder detta i egen regi vid de egna kontoren. Tjänster för uttag och insättningar av kontanter har överlåtits till det av samma institut delvis gemensamägda Bankomat AB, som tillhandahåller automatiserade tjänster för detta.</w:t>
      </w:r>
    </w:p>
    <w:p w14:paraId="46D72C5B" w14:textId="3F2B4B65" w:rsidR="00873C1E" w:rsidRDefault="00873C1E" w:rsidP="00A25277">
      <w:pPr>
        <w:pStyle w:val="Rubrik3"/>
      </w:pPr>
      <w:bookmarkStart w:id="27" w:name="_Toc213681643"/>
      <w:r>
        <w:t>Platser för uttag av kontanter</w:t>
      </w:r>
      <w:bookmarkEnd w:id="27"/>
    </w:p>
    <w:p w14:paraId="069C70F1" w14:textId="62D5875A" w:rsidR="00873C1E" w:rsidRDefault="00873C1E" w:rsidP="00A01C4F">
      <w:pPr>
        <w:pStyle w:val="Brdtextmedindrag"/>
        <w:ind w:firstLine="0"/>
      </w:pPr>
      <w:r>
        <w:t xml:space="preserve">Antalet platser för kontantuttag uppgick våren 2025 till totalt 3 373, varav ca 60 procent utgjordes av automatiska tjänster och resterande genom manuella tjänster, enligt Post- och telestyrelsen. Platserna för kontantuttag tillhandahålls främst av ICA Banken AB (ca 44 procent av platserna), Bankomat AB (ca 34 procent) och </w:t>
      </w:r>
      <w:proofErr w:type="spellStart"/>
      <w:r>
        <w:t>Nokas</w:t>
      </w:r>
      <w:proofErr w:type="spellEnd"/>
      <w:r>
        <w:t xml:space="preserve"> CMS AB (ca 14 procent) men även av sparbankerna (3 procent) samt en rad övriga aktörer (sammanlagt </w:t>
      </w:r>
      <w:r>
        <w:lastRenderedPageBreak/>
        <w:t xml:space="preserve">5 procent). Platserna för manuella tjänster erbjuds i dagsläget främst av ICA-butiker (ca 1 300 platser) genom uttag av kontanter i butikernas kassor. Uttag via ICA-butiker sker i mån av medel i kassan och erbjuds endast till kunder i ICA Banken och Swedbank. Exkluderas ICA-butiker återstår ca 200 platser för manuella uttag varav 119 av dessa är bankkontor med krav på kundtillhörighet för uttag. Resterande 81 platser tillåter uttag över disk för alla bankkunder och är fördelade mellan aktörerna </w:t>
      </w:r>
      <w:proofErr w:type="spellStart"/>
      <w:r>
        <w:t>ChangeGroup</w:t>
      </w:r>
      <w:proofErr w:type="spellEnd"/>
      <w:r>
        <w:t xml:space="preserve"> AB och FOREX Bank Aktiebolag. </w:t>
      </w:r>
    </w:p>
    <w:p w14:paraId="0B81C47D" w14:textId="3060A5DF" w:rsidR="00873C1E" w:rsidRDefault="00873C1E" w:rsidP="006E1998">
      <w:pPr>
        <w:pStyle w:val="Brdtextmedindrag"/>
      </w:pPr>
      <w:r>
        <w:t xml:space="preserve">Kreditinstitutens skyldighet att tillhandahålla platser för uttag är fastställda genom krav på nationell nivå. För uttag av kontanter ska enligt nuvarande regelverk högst 0,3 procent av befolkningen, den s.k. </w:t>
      </w:r>
      <w:proofErr w:type="spellStart"/>
      <w:r>
        <w:t>exklusionskvoten</w:t>
      </w:r>
      <w:proofErr w:type="spellEnd"/>
      <w:r>
        <w:t xml:space="preserve">, ha ett vägavstånd som är längre än 25 kilometer till närmaste plats för kontantuttag. Tillsynen sker därför genom en bedömning av den geografiska täckningen baserat på samtliga platser där kontanttjänsterna tillhandahålls, oavsett vilken aktör som tillhandahåller dem. </w:t>
      </w:r>
    </w:p>
    <w:p w14:paraId="337A1B96" w14:textId="6E1D9516" w:rsidR="00873C1E" w:rsidRDefault="00873C1E" w:rsidP="00A74A06">
      <w:pPr>
        <w:pStyle w:val="Brdtextmedindrag"/>
      </w:pPr>
      <w:r>
        <w:t xml:space="preserve">Enligt Post- och telestyrelsen var </w:t>
      </w:r>
      <w:proofErr w:type="spellStart"/>
      <w:r>
        <w:t>exklusionskvoten</w:t>
      </w:r>
      <w:proofErr w:type="spellEnd"/>
      <w:r>
        <w:t xml:space="preserve"> 0,21 procent våren 2025, vilket är en minskning jämfört med 2023, då motsvarande siffra var 0,25 procent. Sedan regelverket infördes har kraven uppfyllts samtliga år. Även om färre har längre än 25 kilometer till närmaste plats för kontantuttag så har samtidigt antalet platser minskat med ca 20 procent mellan 2020 och 2025. Minskningen är ungefär densamma oavsett geografisk indelning eller typ av kommun. Antalet platser för kontantuttag per invånare är däremot markant högre i norra Sverige och i landsbygds</w:t>
      </w:r>
      <w:r>
        <w:softHyphen/>
        <w:t xml:space="preserve">kommuner samtidigt som norra Sverige är överrepresenterat när det gäller antalet personer som har längre än 25 kilometer till kontantuttag. Trots minskningen av antalet platser är fördelningen mellan automatiska och manuella tjänster i stort sett oförändrad, men eftersom flera bankkontor stängts och aktören </w:t>
      </w:r>
      <w:proofErr w:type="spellStart"/>
      <w:r>
        <w:t>ClearOn</w:t>
      </w:r>
      <w:proofErr w:type="spellEnd"/>
      <w:r>
        <w:t xml:space="preserve"> AB lämnat marknaden har det däremot skett en förundring i vilka aktörer som erbjuder manuella tjänster. </w:t>
      </w:r>
    </w:p>
    <w:p w14:paraId="3AC7CC47" w14:textId="5EEB8778" w:rsidR="00873C1E" w:rsidRDefault="00873C1E" w:rsidP="00546DF1">
      <w:pPr>
        <w:pStyle w:val="Rubrik3"/>
      </w:pPr>
      <w:bookmarkStart w:id="28" w:name="_Toc213681644"/>
      <w:r>
        <w:t>Insättning av kontanter</w:t>
      </w:r>
      <w:bookmarkEnd w:id="28"/>
    </w:p>
    <w:p w14:paraId="20979E7D" w14:textId="3AFE0338" w:rsidR="00873C1E" w:rsidRDefault="00873C1E" w:rsidP="00FC0CE0">
      <w:pPr>
        <w:pStyle w:val="Brdtextmedindrag"/>
        <w:ind w:firstLine="0"/>
      </w:pPr>
      <w:r>
        <w:t>Insättning av dagskassa sker främst genom upphämtningstjänster, smarta kassaskåp eller i insättningsautomater beräknat som antal platser, men kan även ske på ett fysiskt bankkontor. Vid upphämtnings</w:t>
      </w:r>
      <w:r>
        <w:softHyphen/>
        <w:t>tjänster hämtar ett värdebolag dagskassan direkt vid försäljningsstället och transporterar sedan dagskassan till en anläggning för uppräkning och de deponerade kontanterna sätts in på företagets konto. År 2024 var Loomis Sverige AB (Loomis) den enda utföraren av upphämtnings</w:t>
      </w:r>
      <w:r>
        <w:softHyphen/>
        <w:t>tjänster för dagskassor på kommersiell grund med ca 10 454 olika platser för upphämtning. Enligt nuvarande reglering kring kontanttjänster omfattas inte upphämtnings</w:t>
      </w:r>
      <w:r>
        <w:softHyphen/>
        <w:t>tjänster utan det finns endast en skyldighet att tillhandahålla platser för insättning av kontanter t.ex. en insättnings</w:t>
      </w:r>
      <w:r>
        <w:softHyphen/>
        <w:t xml:space="preserve">automat eller insättning på ett bankkontor. </w:t>
      </w:r>
    </w:p>
    <w:p w14:paraId="2A3262CB" w14:textId="3DCE5735" w:rsidR="00873C1E" w:rsidRDefault="00873C1E" w:rsidP="00686B63">
      <w:pPr>
        <w:pStyle w:val="Brdtextmedindrag"/>
      </w:pPr>
      <w:r>
        <w:t>Loomis erbjuder även smarta/säkra kassaskåp (</w:t>
      </w:r>
      <w:proofErr w:type="spellStart"/>
      <w:r>
        <w:t>Safepoint</w:t>
      </w:r>
      <w:proofErr w:type="spellEnd"/>
      <w:r>
        <w:t xml:space="preserve">) är kassaskåp som placeras i eller i nära anslutning till verksamhetslokalen där mottagarenföretaget kan deponera sin dagskassa. Användaren registrerar hur mycket kontanter som deponeras och får motsvarande värde insatt på sitt konto. Loomis tömmer sedan kassaskåpet regelbundet eller vid behov </w:t>
      </w:r>
      <w:r>
        <w:lastRenderedPageBreak/>
        <w:t>och transponerar kontanterna till en anläggning för uppräkning.</w:t>
      </w:r>
      <w:r w:rsidDel="003A191E">
        <w:t xml:space="preserve"> </w:t>
      </w:r>
      <w:r>
        <w:t xml:space="preserve">År 2024 fanns det smarta kassaskåp vid ca 1 470 platser. </w:t>
      </w:r>
    </w:p>
    <w:p w14:paraId="319CC8FA" w14:textId="4D2A0C1B" w:rsidR="00873C1E" w:rsidRDefault="00873C1E" w:rsidP="00F2035C">
      <w:pPr>
        <w:pStyle w:val="Brdtextmedindrag"/>
      </w:pPr>
      <w:r>
        <w:t xml:space="preserve">I insättningsautomater kan både konsumenter och företag sätta in sedlar på sitt konto. Insättningsautomaterna är ofta kombinerade uttags- och insättningsautomater och tillhandahålls av Bankomat AB. Antalet platser med insättningsautomater har ökat med ca 56 procent mellan 2017 och 2024, till ca 450 platser. Tjänsten är begränsad till ett visst antal sedlar och ett visst belopp under en begränsad tidsperiod, där varje kreditinstitut avgör limiterna. Limiterna för dagskassa varierar mellan olika banker mellan 15 000 kronor per 30-dagar period till 10 000 kronor per </w:t>
      </w:r>
      <w:r w:rsidR="00BF304B">
        <w:t>7-dagarsperiod</w:t>
      </w:r>
      <w:r>
        <w:t>. Hälften av de sex kreditinstitut som omfattas av skyldigheten att tillhandahålla platser fördagskasse</w:t>
      </w:r>
      <w:r>
        <w:softHyphen/>
        <w:t>insättning erbjuder insättning via insättningsautomater. Det är ett begränsat antal företag som använder insättningsautomater och dessa gör oftast mindre insättningar av sedlar. De senaste åren har privatpersoners användning av insättnings</w:t>
      </w:r>
      <w:r>
        <w:softHyphen/>
        <w:t xml:space="preserve">automater ökat betydligt. </w:t>
      </w:r>
      <w:r w:rsidRPr="0038742F">
        <w:t xml:space="preserve">De limiter och begränsningar som </w:t>
      </w:r>
      <w:r>
        <w:t>kredit</w:t>
      </w:r>
      <w:r>
        <w:softHyphen/>
        <w:t>instituten</w:t>
      </w:r>
      <w:r w:rsidRPr="0038742F">
        <w:t xml:space="preserve"> satt för </w:t>
      </w:r>
      <w:r w:rsidRPr="00160B61">
        <w:t>insättningsautomater kan innebära</w:t>
      </w:r>
      <w:r w:rsidRPr="0038742F">
        <w:t xml:space="preserve"> begränsningar när det gäller användbarheten för företag som hanterar kontanter i en icke-obetydlig omfattning. </w:t>
      </w:r>
    </w:p>
    <w:p w14:paraId="426B07F2" w14:textId="02367D60" w:rsidR="00873C1E" w:rsidRDefault="00873C1E" w:rsidP="001B1814">
      <w:pPr>
        <w:pStyle w:val="Brdtextmedindrag"/>
      </w:pPr>
      <w:r>
        <w:t>Ett annat alternativ för insättning av dagskassa är i serviceboxar som tillhandahålls av Loomis, där företag eller organisationer med avtal kan lämna in sedlar och mynt upp till 500 000 kronor.</w:t>
      </w:r>
      <w:r w:rsidRPr="007E6AF1">
        <w:t xml:space="preserve"> </w:t>
      </w:r>
      <w:r>
        <w:t>Antalet platser med serviceboxar har minskat de senaste åren, till ca 326 platser 2024.</w:t>
      </w:r>
    </w:p>
    <w:p w14:paraId="299CCEC5" w14:textId="78E1EC15" w:rsidR="00873C1E" w:rsidRDefault="00873C1E" w:rsidP="00EC5598">
      <w:pPr>
        <w:pStyle w:val="Brdtextmedindrag"/>
      </w:pPr>
      <w:r>
        <w:t xml:space="preserve">På ett fåtal platser är det även möjligt att sätta in dagskassor med manuell service. År 2024 fanns det 71 platser i Sverige vilket främst utgörs av enskilda sparbanker, resterande utgörs av tjänster som tillhandahålls av ett 20-tal växlingskontor inom </w:t>
      </w:r>
      <w:proofErr w:type="spellStart"/>
      <w:r>
        <w:t>ChangeGroup</w:t>
      </w:r>
      <w:proofErr w:type="spellEnd"/>
      <w:r>
        <w:t xml:space="preserve">. Antalet platser för insättning i fysisk bankkassa har minskat med ca 85 procent mellan 2017–2024 och med ca 95 procent för dagskasseinsättning genom ett ombud. </w:t>
      </w:r>
    </w:p>
    <w:p w14:paraId="5EAD713B" w14:textId="44761F8E" w:rsidR="00873C1E" w:rsidRDefault="00873C1E" w:rsidP="00DA4442">
      <w:pPr>
        <w:pStyle w:val="Brdtextmedindrag"/>
      </w:pPr>
      <w:r>
        <w:t>I början av 2025 började Bankomat AB att på egen hand sköta kontanttransporterna till och från Bankomats automater för att långsiktigt säkra kontant</w:t>
      </w:r>
      <w:r>
        <w:softHyphen/>
        <w:t xml:space="preserve">transportern till automaterna. Förändringen innebär att Bankomat AB kommer hantera den största andelen av kontanter som förs ut i samhället. </w:t>
      </w:r>
    </w:p>
    <w:p w14:paraId="74329198" w14:textId="4C4AE881" w:rsidR="00873C1E" w:rsidRDefault="00873C1E" w:rsidP="004F4A6D">
      <w:pPr>
        <w:pStyle w:val="Brdtextmedindrag"/>
      </w:pPr>
      <w:r>
        <w:t>Enligt det nuvarande regelverket får högst 1,22 procent av befolkningen ha ett längre vägavstånd än 25 kilometer till närmast plats för insättning av dagskassa. De senaste åren har andelen minskat och var 0,84 procent våren 2025. Sedan regelverket infördes skyldigheten uppfyllts med undantag för juli 2025. I juli 2025 ansåg Post- och telestyrelsen inte fanns platser för dagskasseersättning i betryggande utsträckning i hela landet. Styrelsen fattade till följd av detta beslut om att överlämna ett ärende till Finansinspektionen om regelöverträdelser enligt 9 kap. 1 § andra stycket betaltjänstlagen beträffande tillhandahållande av platser för dagskasse</w:t>
      </w:r>
      <w:r>
        <w:softHyphen/>
        <w:t xml:space="preserve">insättning. </w:t>
      </w:r>
      <w:bookmarkStart w:id="29" w:name="_Hlk212638032"/>
      <w:r w:rsidRPr="00BB5924">
        <w:t>Finansinspektionen har avskrivit ärendet med hänvisning till att bristen åtgärdats.</w:t>
      </w:r>
      <w:r>
        <w:t xml:space="preserve"> </w:t>
      </w:r>
      <w:bookmarkEnd w:id="29"/>
    </w:p>
    <w:p w14:paraId="2FC307CB" w14:textId="7B7BD696" w:rsidR="00873C1E" w:rsidRDefault="00873C1E" w:rsidP="00DA4442">
      <w:pPr>
        <w:pStyle w:val="Brdtextmedindrag"/>
      </w:pPr>
      <w:r>
        <w:t>Samtidigt som färre har längre än 25 kilometer till närmaste plats så har antalet platser minskat med totalt 12 procent mellan 2020 och 2025. Minskningen är större i storstadskommuner. I norra Sverige och i landsbygds</w:t>
      </w:r>
      <w:r>
        <w:softHyphen/>
      </w:r>
      <w:r w:rsidR="00D45931">
        <w:softHyphen/>
      </w:r>
      <w:r>
        <w:t xml:space="preserve">kommuner har antalet platser i stället ökat. Tjänsteutbudet för platser för dagskasseinsättning har även förändrat från manuell till övervägande automatisk service. </w:t>
      </w:r>
    </w:p>
    <w:p w14:paraId="5C17F6DD" w14:textId="2145A4FD" w:rsidR="00873C1E" w:rsidRDefault="00873C1E" w:rsidP="00A25277">
      <w:pPr>
        <w:pStyle w:val="Rubrik3"/>
      </w:pPr>
      <w:bookmarkStart w:id="30" w:name="_Toc213681645"/>
      <w:r>
        <w:lastRenderedPageBreak/>
        <w:t>Tjänster för växelhantering</w:t>
      </w:r>
      <w:bookmarkEnd w:id="30"/>
    </w:p>
    <w:p w14:paraId="4F771433" w14:textId="77D2BAAD" w:rsidR="00873C1E" w:rsidRPr="00F81C96" w:rsidRDefault="00873C1E" w:rsidP="00F81C96">
      <w:pPr>
        <w:pStyle w:val="Brdtext"/>
      </w:pPr>
      <w:r>
        <w:t>Företag som tar emot kontant betalning behöver oftast en växelkassa. Fram till för ett par år se</w:t>
      </w:r>
      <w:r w:rsidR="00BC0503">
        <w:t>da</w:t>
      </w:r>
      <w:r>
        <w:t>n kunde företag köpa sedlar i lägre valörer och mynt från sitt lokala bankkontor. Flertalet bankkontor har de senaste åren slutat hantera kontanter och i dagsläget är det endast från ett mindre antal sparbanker som fortsatt erbjuder köp av växelkassa. Eftersom platserna för dagskasseinsättning utgörs framför allt av insättningsautomater, som inte hanterar mynt, utgörs företags tillgång till tjänster för växelhantering främst av tjänster som tillhandahålls av Loomis. Från Loomis kan</w:t>
      </w:r>
      <w:r w:rsidDel="00BA185B">
        <w:t xml:space="preserve"> </w:t>
      </w:r>
      <w:r>
        <w:t xml:space="preserve">företag köpa färdiga ”paket” med mindre valörer av sedlar och mynt (ca 120 000 färdiga paket såldes enligt Loomis 2024) eller få växelkassa levererat i samband med upphämtning av dagskassa. </w:t>
      </w:r>
      <w:r w:rsidRPr="007A402C">
        <w:t>Företag som inte har avtal med Loomis för upphämtning av dagskassa eller använder Loomis andra tjänster för deponering av dagskassa, såsom serviceboxar eller smarta kassaskåp, har inte möjlighet att deponera kontanter i mynt</w:t>
      </w:r>
      <w:r>
        <w:t xml:space="preserve">. Sammantaget har utvecklingen avseende platser för insättning och förändringen från manuell till automatisk service inneburit att möjligheterna att få tillgång till tjänster för växelhantering minskat. I likhet med möjligheterna till upphämtning av dagskassa, är Loomis i princip ensam tillhandahållare av tjänster för växelhantering. </w:t>
      </w:r>
    </w:p>
    <w:p w14:paraId="117992AA" w14:textId="2B2B7811" w:rsidR="00873C1E" w:rsidRDefault="00873C1E" w:rsidP="00A25277">
      <w:pPr>
        <w:pStyle w:val="Rubrik3"/>
      </w:pPr>
      <w:bookmarkStart w:id="31" w:name="_Toc213681646"/>
      <w:r w:rsidRPr="00A25277">
        <w:t>Kontant betalningsförmedling</w:t>
      </w:r>
      <w:bookmarkEnd w:id="31"/>
    </w:p>
    <w:p w14:paraId="0CEC21CB" w14:textId="31455273" w:rsidR="00873C1E" w:rsidRDefault="00873C1E" w:rsidP="00FC4C36">
      <w:pPr>
        <w:pStyle w:val="Brdtext"/>
      </w:pPr>
      <w:r>
        <w:t>Kontanter och även kontant betalningsförmedling, dvs. manuell service för att betala räkningar med kontanter kan fylla en viktig roll för de personer som av olika anledningar inte kan hantera elektroniska betal</w:t>
      </w:r>
      <w:r>
        <w:softHyphen/>
        <w:t xml:space="preserve">medel. Det finns ingen skyldighet för kreditinstituten eller filialer till utländska kreditinstitut att tillhandahålla kontant betalningsförmedling. Sedan </w:t>
      </w:r>
      <w:proofErr w:type="spellStart"/>
      <w:r>
        <w:t>ClearOnAB</w:t>
      </w:r>
      <w:proofErr w:type="spellEnd"/>
      <w:r>
        <w:t xml:space="preserve"> lade ner sin tjänst Kassagirot och de flesta bankkontor har avvecklat hantering av kontanter och kontant betalning är det nästan bara sparbankerna (110 kontor) och Change Group AB (26 kontor) som erbjuder kontant betalnings</w:t>
      </w:r>
      <w:r>
        <w:softHyphen/>
        <w:t xml:space="preserve">förmedling. Sedan 2025 har den nya aktören Svensk Betaltjänst AB etablerat sig genom åtta ombud som tillhandahåller betalningsförmedling med kort och/eller kontanter. </w:t>
      </w:r>
      <w:r w:rsidRPr="00E31153">
        <w:t>För den som har ett bankkonto men av olika orsaker inte önskar göra sina betalningar digitalt erbjuder flera banker tjänsten brevgirot.</w:t>
      </w:r>
      <w:r>
        <w:t xml:space="preserve"> Möjligheten till betalnings</w:t>
      </w:r>
      <w:r>
        <w:softHyphen/>
        <w:t>förmedling med kort eller genom konto</w:t>
      </w:r>
      <w:r>
        <w:softHyphen/>
        <w:t>överföring erbjuds på över 700 bankkontor, till bankens egna kunder med konto i banken.</w:t>
      </w:r>
    </w:p>
    <w:p w14:paraId="46446F9A" w14:textId="77777777" w:rsidR="00873C1E" w:rsidRDefault="00873C1E" w:rsidP="00B51E38">
      <w:pPr>
        <w:pStyle w:val="Rubrik2"/>
      </w:pPr>
      <w:bookmarkStart w:id="32" w:name="_Toc213681647"/>
      <w:r>
        <w:t>Risker med kontanter</w:t>
      </w:r>
      <w:bookmarkEnd w:id="32"/>
    </w:p>
    <w:p w14:paraId="4A7A4FC5" w14:textId="4D1C1273" w:rsidR="00873C1E" w:rsidRPr="007C2FBA" w:rsidRDefault="00873C1E" w:rsidP="00B0715E">
      <w:pPr>
        <w:pStyle w:val="Brdtext"/>
      </w:pPr>
      <w:r>
        <w:t>Att hantera kontanter är förknippat med risk att utsättas för rån eller annan brottslighet. I takt med att både säkerheten kring kontanthantering och elektroniska betalningsmedel som kortbetalning ökat samt att många bankkontor avvecklat manuell hantering av kontanter har även antalet rån av bankkontor och värde</w:t>
      </w:r>
      <w:r>
        <w:softHyphen/>
        <w:t xml:space="preserve">transporter minskat och är numera mycket ovanliga. Även antalet rån mot andra verksamheter har minskat men trots att antalet anmälda butiksrån nästan halverats genomförs fortsatt rån mot </w:t>
      </w:r>
      <w:r>
        <w:lastRenderedPageBreak/>
        <w:t xml:space="preserve">dessa verksamheter. Målet för butiksrånen är ofta mer varierat än enbart kontanter, eftersom den ökade medvetenheten kring risker med kontanthantering har minskat incitamenten att begå rån i syfte att komma över kontanter. Trots utvecklingen så finns det fortsatt en högre risk för verksamheter som hanterar kontanter än för de som är kontantfria. </w:t>
      </w:r>
    </w:p>
    <w:p w14:paraId="515316D3" w14:textId="4C2924F8" w:rsidR="00873C1E" w:rsidRDefault="00873C1E" w:rsidP="00B0715E">
      <w:pPr>
        <w:pStyle w:val="Brdtextmedindrag"/>
      </w:pPr>
      <w:r>
        <w:t>Kontanter innebär även en risk för penningtvätt. För att kunna använda brottsvinster i den legala ekonomin har kriminella ett behov av att dölja ursprunget av pengarna. Penningtvätt handlar om att bryta spårbarheten mellan brott och brottsvinster. En betalning med kontanter är anonym i jämförelse med en digital betalning vilket medför att kontanter är ett attraktivt betalningsmedel i den illegala ekonomin. Enligt Polis</w:t>
      </w:r>
      <w:r>
        <w:softHyphen/>
        <w:t>myndighetens rapport Penningtvätt genom utförsel av kontanter (2023) är t.ex. transport av kontanter över landgränser ett vanligt led i penningtvätts</w:t>
      </w:r>
      <w:r>
        <w:softHyphen/>
        <w:t xml:space="preserve">upplägg. I ett internationellt kriminellt kretslopp finns stora behov av att flytta kontanter. Enligt Polismyndigheten bedöms miljardbelopp årligen transporteras ut ifrån Sverige, där penningtvätt och återinvestering i ny brottslighet uppges vara vanliga syften. De flesta kriminella nätverk som har hög kapacitet använder även företag som plattformar i någon utsträckning för sina brottsupplägg (Polismyndighetens rapport Finanspolisen informerar – Kriminella nätverk tvättar pengar genom företag från 2024). Genom att kontrollera, infiltrera eller själva driva företag kan kriminella aktörer utnyttja verksamheterna som fasader för brottsupplägg och storskalig penningtvätt. </w:t>
      </w:r>
    </w:p>
    <w:p w14:paraId="7B9F89D2" w14:textId="1B633754" w:rsidR="00873C1E" w:rsidRDefault="00873C1E" w:rsidP="00B0715E">
      <w:pPr>
        <w:pStyle w:val="Brdtextmedindrag"/>
      </w:pPr>
      <w:r>
        <w:t>Regelverket, åtgärderna och arbetet mot penningtvätt har succesivt byggts ut. År 2024 beslutade EU om ett nytt regelverk som bl.a. omfattar beloppsgränser för kontanta betalningar. I arbetet mot penningtvätt har de företag vars verksamhet är förknippad med särskild risk för att utnyttjas för ändamålet, verksamhets</w:t>
      </w:r>
      <w:r>
        <w:softHyphen/>
        <w:t xml:space="preserve">utövarna, en central roll genom deras skyldigheter att ha kännedom om och övervaka sina kunder samt rapportera misstänkt penningtvätt och finansiering av terrorism till Polismyndigheten. Det är hos verksamhetsutövarna – t.ex. kreditinstituten – som transaktionerna sker och det är därför även många av de förebyggande verktygen finns för att förhindra att brottsvinster placeras och flyttas vidare.  </w:t>
      </w:r>
    </w:p>
    <w:p w14:paraId="74248A33" w14:textId="4309CAC4" w:rsidR="00873C1E" w:rsidRPr="00B0715E" w:rsidRDefault="00873C1E" w:rsidP="00B0715E">
      <w:pPr>
        <w:pStyle w:val="Brdtextmedindrag"/>
      </w:pPr>
      <w:r>
        <w:t xml:space="preserve">Att försvåra penningtvätt är ett viktigt verktyg för att göra kriminella aktiviteter mindre lönsamma. Arbetet mot penningtvätt är därför en central i del i arbetet med att bekämpa den kriminella ekonomin. </w:t>
      </w:r>
    </w:p>
    <w:p w14:paraId="6F2BF0BC" w14:textId="653A4B08" w:rsidR="00873C1E" w:rsidRDefault="00873C1E" w:rsidP="0036657E">
      <w:pPr>
        <w:pStyle w:val="Rubrik1"/>
      </w:pPr>
      <w:bookmarkStart w:id="33" w:name="_Toc213681648"/>
      <w:r>
        <w:t>Kontantplikt för livsmedelsbutiker och apotek</w:t>
      </w:r>
      <w:bookmarkEnd w:id="33"/>
      <w:r>
        <w:t xml:space="preserve"> </w:t>
      </w:r>
    </w:p>
    <w:p w14:paraId="41FDF922" w14:textId="3D1A796F" w:rsidR="00873C1E" w:rsidRDefault="00873C1E" w:rsidP="00C822F5">
      <w:pPr>
        <w:pStyle w:val="Rubrik4ram"/>
      </w:pPr>
      <w:r w:rsidRPr="00420062">
        <w:t xml:space="preserve">Regeringens </w:t>
      </w:r>
      <w:r>
        <w:t xml:space="preserve">förslag </w:t>
      </w:r>
    </w:p>
    <w:p w14:paraId="29282314" w14:textId="3DF39527" w:rsidR="00873C1E" w:rsidRDefault="00873C1E" w:rsidP="00E770BC">
      <w:pPr>
        <w:pStyle w:val="Brdtextram"/>
      </w:pPr>
      <w:r>
        <w:t>Det ska införas en ny lag om skyldighet för livsmedelsbutiker och apotek att</w:t>
      </w:r>
      <w:r w:rsidR="00D45931">
        <w:t xml:space="preserve"> </w:t>
      </w:r>
      <w:r>
        <w:t>ta emot kontanter som betalning för försäljning av varor och tjänster (kontantplikt) på fysiska försäljningsställen som har bemannad kassa.</w:t>
      </w:r>
      <w:r w:rsidR="00D45931">
        <w:t xml:space="preserve"> </w:t>
      </w:r>
      <w:r w:rsidR="0060579D">
        <w:t>Plikten</w:t>
      </w:r>
      <w:r w:rsidR="00D45931">
        <w:t xml:space="preserve"> gäller inte om säkerheten för personal inte kan upprätthållas, det finns risk för att livsmedelsbutiker eller apotek </w:t>
      </w:r>
      <w:r w:rsidR="00D45931">
        <w:lastRenderedPageBreak/>
        <w:t xml:space="preserve">behöver läggas ner eller </w:t>
      </w:r>
      <w:r w:rsidR="00700BF9">
        <w:t xml:space="preserve">om det finns skäl att neka att ta emot kontant betalning </w:t>
      </w:r>
      <w:r w:rsidR="00D45931">
        <w:t xml:space="preserve">vid </w:t>
      </w:r>
      <w:r w:rsidR="0060579D">
        <w:t xml:space="preserve">en </w:t>
      </w:r>
      <w:r w:rsidR="00D45931">
        <w:t>enskild försäljning.</w:t>
      </w:r>
    </w:p>
    <w:p w14:paraId="0A698698" w14:textId="52B92790" w:rsidR="00873C1E" w:rsidRDefault="00873C1E" w:rsidP="00D31469">
      <w:pPr>
        <w:pStyle w:val="Rubrik4efterram"/>
      </w:pPr>
      <w:r>
        <w:t>Promemorians</w:t>
      </w:r>
      <w:r w:rsidRPr="0006285B">
        <w:t xml:space="preserve"> förslag</w:t>
      </w:r>
      <w:r>
        <w:t xml:space="preserve"> </w:t>
      </w:r>
    </w:p>
    <w:p w14:paraId="00114F96" w14:textId="57C4E619" w:rsidR="00873C1E" w:rsidRDefault="00873C1E" w:rsidP="009D514E">
      <w:pPr>
        <w:pStyle w:val="Brdtext"/>
      </w:pPr>
      <w:r>
        <w:t>Förslaget i promemorians</w:t>
      </w:r>
      <w:r w:rsidDel="006240AB">
        <w:t xml:space="preserve"> </w:t>
      </w:r>
      <w:r>
        <w:t>överensstämmer i sak med regeringens förslag men har en annan lagteknisk utformning.</w:t>
      </w:r>
    </w:p>
    <w:p w14:paraId="5A64E027" w14:textId="77777777" w:rsidR="00873C1E" w:rsidRPr="009D514E" w:rsidRDefault="00873C1E" w:rsidP="009D514E">
      <w:pPr>
        <w:pStyle w:val="Brdtextmedindrag"/>
      </w:pPr>
    </w:p>
    <w:p w14:paraId="22A1590A" w14:textId="38FABC85" w:rsidR="00873C1E" w:rsidRDefault="00873C1E" w:rsidP="00D31469">
      <w:pPr>
        <w:pStyle w:val="Rubrik4efterram"/>
        <w:spacing w:before="0"/>
      </w:pPr>
      <w:r w:rsidRPr="002E0784">
        <w:t>Remissinstanserna</w:t>
      </w:r>
    </w:p>
    <w:p w14:paraId="4607FD3D" w14:textId="398BCCA7" w:rsidR="00873C1E" w:rsidRDefault="00873C1E" w:rsidP="00490A99">
      <w:pPr>
        <w:pStyle w:val="Brdtextmedindrag"/>
        <w:ind w:firstLine="0"/>
      </w:pPr>
      <w:r>
        <w:t xml:space="preserve">Flertalet remissinstanser, t.ex. </w:t>
      </w:r>
      <w:r w:rsidRPr="003876C5">
        <w:rPr>
          <w:i/>
          <w:iCs/>
        </w:rPr>
        <w:t>E-hälsomyndigheten,</w:t>
      </w:r>
      <w:r>
        <w:rPr>
          <w:i/>
        </w:rPr>
        <w:t xml:space="preserve"> </w:t>
      </w:r>
      <w:r>
        <w:rPr>
          <w:i/>
          <w:iCs/>
        </w:rPr>
        <w:t>Svensk</w:t>
      </w:r>
      <w:r>
        <w:t xml:space="preserve"> </w:t>
      </w:r>
      <w:r w:rsidRPr="002F7B3E">
        <w:rPr>
          <w:i/>
          <w:iCs/>
        </w:rPr>
        <w:t>Dagligvaru</w:t>
      </w:r>
      <w:r>
        <w:rPr>
          <w:i/>
          <w:iCs/>
        </w:rPr>
        <w:softHyphen/>
      </w:r>
      <w:r w:rsidRPr="002F7B3E">
        <w:rPr>
          <w:i/>
          <w:iCs/>
        </w:rPr>
        <w:t>handel</w:t>
      </w:r>
      <w:r>
        <w:rPr>
          <w:i/>
          <w:iCs/>
        </w:rPr>
        <w:t xml:space="preserve"> </w:t>
      </w:r>
      <w:r w:rsidRPr="00D10905">
        <w:t>och</w:t>
      </w:r>
      <w:r>
        <w:t xml:space="preserve"> </w:t>
      </w:r>
      <w:r w:rsidRPr="002E022E">
        <w:rPr>
          <w:i/>
          <w:iCs/>
        </w:rPr>
        <w:t>Svensk Handel</w:t>
      </w:r>
      <w:r>
        <w:t xml:space="preserve"> tillstyrker eller har inget att invända mot förslaget. </w:t>
      </w:r>
      <w:bookmarkStart w:id="34" w:name="_Hlk209086109"/>
      <w:r>
        <w:t xml:space="preserve"> </w:t>
      </w:r>
    </w:p>
    <w:bookmarkEnd w:id="34"/>
    <w:p w14:paraId="18FE45D5" w14:textId="1C4B6AF4" w:rsidR="00873C1E" w:rsidRDefault="00873C1E" w:rsidP="00E54540">
      <w:pPr>
        <w:pStyle w:val="Brdtextmedindrag"/>
      </w:pPr>
      <w:r w:rsidRPr="006F0690">
        <w:rPr>
          <w:i/>
          <w:iCs/>
        </w:rPr>
        <w:t>Finansinspektionen</w:t>
      </w:r>
      <w:r>
        <w:rPr>
          <w:i/>
          <w:iCs/>
        </w:rPr>
        <w:t xml:space="preserve"> </w:t>
      </w:r>
      <w:r w:rsidRPr="006F0690">
        <w:t xml:space="preserve">avstyrker </w:t>
      </w:r>
      <w:r>
        <w:t xml:space="preserve">förslaget och anser – likt </w:t>
      </w:r>
      <w:r>
        <w:rPr>
          <w:i/>
          <w:iCs/>
        </w:rPr>
        <w:t xml:space="preserve">Sparbankernas Riksförbund </w:t>
      </w:r>
      <w:r>
        <w:t xml:space="preserve">och </w:t>
      </w:r>
      <w:r>
        <w:rPr>
          <w:i/>
          <w:iCs/>
        </w:rPr>
        <w:t>Åklagarmyndigheten</w:t>
      </w:r>
      <w:r>
        <w:t xml:space="preserve"> – att en kontantplikt förutsätter att det finns tillräckligt underlag för att kunna ta ställning till förslagen och efterfrågar en bredare analys som bl.a. innefattar den digitala utvecklingen och risker för bl.a. penningtvätt. </w:t>
      </w:r>
      <w:r w:rsidRPr="00286485">
        <w:rPr>
          <w:i/>
          <w:iCs/>
        </w:rPr>
        <w:t>Polismyndigheten</w:t>
      </w:r>
      <w:r w:rsidRPr="005C61C9">
        <w:t xml:space="preserve"> fram</w:t>
      </w:r>
      <w:r>
        <w:t>håller</w:t>
      </w:r>
      <w:r w:rsidRPr="005C61C9">
        <w:t xml:space="preserve"> att arbetet för finansiell inkludering och </w:t>
      </w:r>
      <w:r>
        <w:t xml:space="preserve">att </w:t>
      </w:r>
      <w:r w:rsidRPr="005C61C9">
        <w:t>stärka den civila beredskapen behöver balanseras mot de risker som hanteringen och användningen av kontanter innebär ur ett brotts</w:t>
      </w:r>
      <w:r w:rsidRPr="005C61C9">
        <w:softHyphen/>
        <w:t>bekämpande perspektiv, främst riskerna för penningtvätt.</w:t>
      </w:r>
      <w:r>
        <w:t xml:space="preserve"> Finansinspektionen framför att vissa konsument</w:t>
      </w:r>
      <w:r>
        <w:softHyphen/>
        <w:t>grupper som i dagsläget är beroende av kontanter skulle ha mer nytta av åtgärder som gör det möjligt för dem att bli digitalt inkluderade eller enklare och mer användarvänliga digitala verktyg. Vissa</w:t>
      </w:r>
      <w:r w:rsidRPr="00B86658">
        <w:t xml:space="preserve"> remissinstanser, bl.a. </w:t>
      </w:r>
      <w:r w:rsidRPr="00851320">
        <w:rPr>
          <w:i/>
          <w:iCs/>
        </w:rPr>
        <w:t>Länsstyrelsen i</w:t>
      </w:r>
      <w:r w:rsidRPr="00B86658">
        <w:t xml:space="preserve"> </w:t>
      </w:r>
      <w:r w:rsidRPr="001E1FB9">
        <w:rPr>
          <w:i/>
          <w:iCs/>
        </w:rPr>
        <w:t>Västra Götaland</w:t>
      </w:r>
      <w:r>
        <w:t xml:space="preserve"> och </w:t>
      </w:r>
      <w:r w:rsidRPr="00E421E9">
        <w:rPr>
          <w:i/>
          <w:iCs/>
        </w:rPr>
        <w:t>Länsstyrelsen i Skåne</w:t>
      </w:r>
      <w:r>
        <w:t>,</w:t>
      </w:r>
      <w:r w:rsidRPr="00B86658">
        <w:t xml:space="preserve"> </w:t>
      </w:r>
      <w:r>
        <w:t>anser att det är oklart hur förslaget förhåller sig till</w:t>
      </w:r>
      <w:r w:rsidRPr="00B86658">
        <w:t xml:space="preserve"> EU:s nya penningtvättsregelverk, som bl.a. omfattar en övre gräns för kontanta betalningar. </w:t>
      </w:r>
    </w:p>
    <w:p w14:paraId="576A8191" w14:textId="258BFEF6" w:rsidR="00873C1E" w:rsidRDefault="00873C1E" w:rsidP="003F0CC1">
      <w:pPr>
        <w:pStyle w:val="Brdtextmedindrag"/>
      </w:pPr>
      <w:r w:rsidRPr="000960BD">
        <w:rPr>
          <w:i/>
        </w:rPr>
        <w:t>Livsmedelsverke</w:t>
      </w:r>
      <w:r>
        <w:t xml:space="preserve">t och Sparbankernas Riksförbund anser att självreglering är att föredra framför lagstiftning. </w:t>
      </w:r>
      <w:r w:rsidRPr="00F71DF9">
        <w:rPr>
          <w:i/>
        </w:rPr>
        <w:t xml:space="preserve">Sveriges </w:t>
      </w:r>
      <w:r>
        <w:rPr>
          <w:i/>
        </w:rPr>
        <w:t>A</w:t>
      </w:r>
      <w:r w:rsidRPr="00F71DF9">
        <w:rPr>
          <w:i/>
        </w:rPr>
        <w:t>poteksförening</w:t>
      </w:r>
      <w:r>
        <w:t xml:space="preserve"> framhåller att apotekens beredskap är beroende av det omgivande samhället, bl.a. den digitala infrastrukturen, för att kunna fungera under kris och krig. </w:t>
      </w:r>
    </w:p>
    <w:p w14:paraId="09CB3654" w14:textId="12CE86BD" w:rsidR="00873C1E" w:rsidRDefault="00873C1E" w:rsidP="00FB3355">
      <w:pPr>
        <w:pStyle w:val="Brdtextmedindrag"/>
        <w:rPr>
          <w:iCs/>
        </w:rPr>
      </w:pPr>
      <w:r>
        <w:rPr>
          <w:iCs/>
        </w:rPr>
        <w:t xml:space="preserve">Vissa remissinstanser, bl.a. </w:t>
      </w:r>
      <w:r w:rsidRPr="00AC1AB6">
        <w:rPr>
          <w:i/>
          <w:iCs/>
        </w:rPr>
        <w:t xml:space="preserve">Tandvård- och </w:t>
      </w:r>
      <w:r w:rsidRPr="00DA3EBE">
        <w:rPr>
          <w:i/>
          <w:iCs/>
        </w:rPr>
        <w:t>läkemedelsförmånsverket</w:t>
      </w:r>
      <w:r>
        <w:rPr>
          <w:i/>
          <w:iCs/>
        </w:rPr>
        <w:t>,</w:t>
      </w:r>
      <w:r>
        <w:t xml:space="preserve"> </w:t>
      </w:r>
      <w:r w:rsidRPr="0088210F">
        <w:t>Svensk Dagligvaruhandel</w:t>
      </w:r>
      <w:r>
        <w:t xml:space="preserve">, </w:t>
      </w:r>
      <w:r w:rsidRPr="0088210F">
        <w:t>Svensk Handel</w:t>
      </w:r>
      <w:r>
        <w:t xml:space="preserve"> och </w:t>
      </w:r>
      <w:r w:rsidRPr="00F71DF9">
        <w:t>Sveriges Apoteks</w:t>
      </w:r>
      <w:r w:rsidRPr="00F71DF9">
        <w:softHyphen/>
        <w:t xml:space="preserve">förening </w:t>
      </w:r>
      <w:r>
        <w:t>anser att det finns behov av begränsningar av kontantplikten.</w:t>
      </w:r>
    </w:p>
    <w:p w14:paraId="48031D92" w14:textId="2B957DFF" w:rsidR="00873C1E" w:rsidRDefault="00873C1E" w:rsidP="00E234DC">
      <w:pPr>
        <w:pStyle w:val="Brdtextmedindrag"/>
      </w:pPr>
      <w:r>
        <w:t xml:space="preserve">Vissa remissinstanser, t.ex. </w:t>
      </w:r>
      <w:r w:rsidRPr="00A47161">
        <w:t xml:space="preserve">Finansinspektionen och </w:t>
      </w:r>
      <w:r w:rsidRPr="00DC78D0">
        <w:rPr>
          <w:i/>
        </w:rPr>
        <w:t>Svenska Bank</w:t>
      </w:r>
      <w:r>
        <w:rPr>
          <w:i/>
        </w:rPr>
        <w:softHyphen/>
      </w:r>
      <w:r w:rsidRPr="00DC78D0">
        <w:rPr>
          <w:i/>
        </w:rPr>
        <w:t>föreningen</w:t>
      </w:r>
      <w:r>
        <w:rPr>
          <w:iCs/>
        </w:rPr>
        <w:t>,</w:t>
      </w:r>
      <w:r w:rsidRPr="00A47161">
        <w:t xml:space="preserve"> framför</w:t>
      </w:r>
      <w:r>
        <w:t xml:space="preserve"> att</w:t>
      </w:r>
      <w:r w:rsidRPr="00A47161">
        <w:t xml:space="preserve"> </w:t>
      </w:r>
      <w:r>
        <w:t xml:space="preserve">en kontantplikt inte bör regleras </w:t>
      </w:r>
      <w:r w:rsidRPr="00A47161">
        <w:t xml:space="preserve">i </w:t>
      </w:r>
      <w:r>
        <w:t>b</w:t>
      </w:r>
      <w:r w:rsidRPr="00A47161">
        <w:t>etaltjänstlagen.</w:t>
      </w:r>
    </w:p>
    <w:p w14:paraId="23360F97" w14:textId="77777777" w:rsidR="00873C1E" w:rsidRDefault="00873C1E" w:rsidP="00863B25">
      <w:pPr>
        <w:pStyle w:val="Brdtextmedindrag"/>
      </w:pPr>
      <w:bookmarkStart w:id="35" w:name="_Hlk209086745"/>
      <w:r>
        <w:rPr>
          <w:i/>
          <w:iCs/>
        </w:rPr>
        <w:t xml:space="preserve">Post- och </w:t>
      </w:r>
      <w:r w:rsidRPr="00133F8E">
        <w:rPr>
          <w:i/>
        </w:rPr>
        <w:t>telestyrelsen</w:t>
      </w:r>
      <w:r>
        <w:t xml:space="preserve"> väcker frågor om tillsynens karaktär. </w:t>
      </w:r>
    </w:p>
    <w:p w14:paraId="300574B5" w14:textId="613A3195" w:rsidR="00873C1E" w:rsidRPr="0099763C" w:rsidRDefault="00873C1E" w:rsidP="0099763C">
      <w:pPr>
        <w:pStyle w:val="Brdtextmedindrag"/>
      </w:pPr>
      <w:r w:rsidRPr="00A72A1B">
        <w:rPr>
          <w:i/>
          <w:iCs/>
        </w:rPr>
        <w:t>Revisorsinspektionen</w:t>
      </w:r>
      <w:r>
        <w:t xml:space="preserve"> anser att det inte är en ändamålsenlig avgränsning att kontantplikten är begränsad till de butiker och apotek som omfattas av krav på extern revisor. </w:t>
      </w:r>
    </w:p>
    <w:bookmarkEnd w:id="35"/>
    <w:p w14:paraId="45DD4747" w14:textId="181B61B9" w:rsidR="00873C1E" w:rsidRDefault="00873C1E" w:rsidP="0099763C">
      <w:pPr>
        <w:pStyle w:val="Brdtextmedindrag"/>
      </w:pPr>
      <w:r w:rsidRPr="00AC0052">
        <w:rPr>
          <w:iCs/>
        </w:rPr>
        <w:t xml:space="preserve">Flera </w:t>
      </w:r>
      <w:r w:rsidDel="00AC0052">
        <w:t>remissinstanser</w:t>
      </w:r>
      <w:r w:rsidRPr="00AC0052">
        <w:rPr>
          <w:iCs/>
        </w:rPr>
        <w:t>, bl.a.</w:t>
      </w:r>
      <w:r>
        <w:rPr>
          <w:i/>
        </w:rPr>
        <w:t xml:space="preserve"> </w:t>
      </w:r>
      <w:r w:rsidRPr="00775AA2">
        <w:rPr>
          <w:i/>
          <w:iCs/>
        </w:rPr>
        <w:t>Funktionsrätt Sverige</w:t>
      </w:r>
      <w:r>
        <w:rPr>
          <w:i/>
          <w:iCs/>
        </w:rPr>
        <w:t xml:space="preserve">, </w:t>
      </w:r>
      <w:r w:rsidRPr="00775AA2">
        <w:rPr>
          <w:i/>
          <w:iCs/>
        </w:rPr>
        <w:t>Konsument</w:t>
      </w:r>
      <w:r w:rsidRPr="00775AA2">
        <w:rPr>
          <w:i/>
          <w:iCs/>
        </w:rPr>
        <w:softHyphen/>
        <w:t xml:space="preserve">verket, </w:t>
      </w:r>
      <w:r>
        <w:rPr>
          <w:i/>
          <w:iCs/>
        </w:rPr>
        <w:t>Loomis Sverige AB,</w:t>
      </w:r>
      <w:r>
        <w:t xml:space="preserve"> </w:t>
      </w:r>
      <w:r w:rsidRPr="005A3228">
        <w:t>Länsstyrelsen i Västra Götaland,</w:t>
      </w:r>
      <w:r w:rsidRPr="00D939FA">
        <w:rPr>
          <w:i/>
          <w:iCs/>
        </w:rPr>
        <w:t xml:space="preserve"> </w:t>
      </w:r>
      <w:r w:rsidRPr="00775AA2">
        <w:rPr>
          <w:i/>
          <w:iCs/>
        </w:rPr>
        <w:t>Myndigheten för delaktighet</w:t>
      </w:r>
      <w:r>
        <w:rPr>
          <w:i/>
          <w:iCs/>
        </w:rPr>
        <w:t xml:space="preserve"> </w:t>
      </w:r>
      <w:r w:rsidRPr="00775AA2">
        <w:rPr>
          <w:i/>
          <w:iCs/>
        </w:rPr>
        <w:t>Myndigheten för samhällsskydd och beredskap (MSB)</w:t>
      </w:r>
      <w:r>
        <w:rPr>
          <w:i/>
          <w:iCs/>
        </w:rPr>
        <w:t xml:space="preserve">, </w:t>
      </w:r>
      <w:r w:rsidRPr="00D939FA">
        <w:rPr>
          <w:i/>
          <w:iCs/>
        </w:rPr>
        <w:t>Riksbanken</w:t>
      </w:r>
      <w:r>
        <w:t xml:space="preserve"> och </w:t>
      </w:r>
      <w:r w:rsidRPr="00775AA2">
        <w:rPr>
          <w:i/>
          <w:iCs/>
        </w:rPr>
        <w:t>Säkerhets</w:t>
      </w:r>
      <w:r>
        <w:rPr>
          <w:i/>
          <w:iCs/>
        </w:rPr>
        <w:softHyphen/>
      </w:r>
      <w:r w:rsidRPr="00775AA2">
        <w:rPr>
          <w:i/>
          <w:iCs/>
        </w:rPr>
        <w:t>polisen</w:t>
      </w:r>
      <w:r>
        <w:rPr>
          <w:i/>
          <w:iCs/>
        </w:rPr>
        <w:t xml:space="preserve"> </w:t>
      </w:r>
      <w:r>
        <w:t xml:space="preserve">framhåller att tillämpningsområdet för </w:t>
      </w:r>
      <w:r w:rsidRPr="00AC0052">
        <w:t xml:space="preserve">förslaget </w:t>
      </w:r>
      <w:r>
        <w:t xml:space="preserve">behöver breddas så att fler områden eller varor omfattas. </w:t>
      </w:r>
    </w:p>
    <w:p w14:paraId="48AFDE24" w14:textId="28043E78" w:rsidR="00873C1E" w:rsidRPr="0099763C" w:rsidRDefault="00873C1E" w:rsidP="0099763C">
      <w:pPr>
        <w:pStyle w:val="Brdtextmedindrag"/>
      </w:pPr>
      <w:r>
        <w:t xml:space="preserve">Ett fåtal remissinstanser t.ex. </w:t>
      </w:r>
      <w:r w:rsidRPr="00E16C3B">
        <w:rPr>
          <w:i/>
          <w:iCs/>
        </w:rPr>
        <w:t>Försvarsmakten</w:t>
      </w:r>
      <w:r>
        <w:t>,</w:t>
      </w:r>
      <w:r>
        <w:rPr>
          <w:i/>
        </w:rPr>
        <w:t xml:space="preserve"> </w:t>
      </w:r>
      <w:r w:rsidRPr="00CA0F07">
        <w:t>anser att det bör införas en allmän plikt att ta emot kontanter.</w:t>
      </w:r>
    </w:p>
    <w:p w14:paraId="48102040" w14:textId="2B4FE8D7" w:rsidR="00873C1E" w:rsidRDefault="00873C1E" w:rsidP="00CD2266">
      <w:pPr>
        <w:pStyle w:val="Rubrik4efterram"/>
      </w:pPr>
      <w:r w:rsidRPr="002E0784">
        <w:lastRenderedPageBreak/>
        <w:t xml:space="preserve">Skälen för regeringens </w:t>
      </w:r>
      <w:r>
        <w:t>förslag</w:t>
      </w:r>
    </w:p>
    <w:p w14:paraId="694BFA4D" w14:textId="2EE5190E" w:rsidR="00E7232A" w:rsidRPr="00E7232A" w:rsidRDefault="00E7232A" w:rsidP="00E7232A">
      <w:pPr>
        <w:pStyle w:val="Rubrik5utannumrering"/>
      </w:pPr>
      <w:r>
        <w:t>En skyldighet att acceptera kontantbetalning införs</w:t>
      </w:r>
    </w:p>
    <w:p w14:paraId="19D1258D" w14:textId="50C2F4EF" w:rsidR="00873C1E" w:rsidRDefault="00873C1E" w:rsidP="00B84CD9">
      <w:pPr>
        <w:pStyle w:val="Brdtext"/>
      </w:pPr>
      <w:r>
        <w:t>Regeringen har som mål att alla i samhället ska kunna ha tillgång till grundläggande betaltjänster. Kontanter har trots den minskade användningen fortsatt en särställning på betalningsmarknaden, vilket framförs av flera remissinstanser och i olika undersökningar. Det finns också fortsatt en generell efterfrågan på kontanter hos konsumenter och företag, även om andra betalmedel används i allt större omfattning. Kontanternas särställning beror inte bara på att det är ett lagligt betalnings</w:t>
      </w:r>
      <w:r>
        <w:softHyphen/>
        <w:t>medel som tillhandahålls av staten vars värde staten också ytterst garanterar utan även på att kontanter till sin fysiska form besitter vissa egenskaper som få andra betalmedel har. Kontanter är därför ett mer lättillgängligt betalningsmedel för personer som inte kan använda digitala betalningsmedel. Kontanter har även en funktion i beredskaps</w:t>
      </w:r>
      <w:r>
        <w:softHyphen/>
        <w:t>hänseende som ett av flera betalningsmedel.</w:t>
      </w:r>
    </w:p>
    <w:p w14:paraId="5D86B088" w14:textId="5A9FB3E2" w:rsidR="00873C1E" w:rsidRPr="005F01A1" w:rsidRDefault="00873C1E" w:rsidP="005F01A1">
      <w:pPr>
        <w:pStyle w:val="Brdtextmedindrag"/>
      </w:pPr>
      <w:r w:rsidRPr="0046550D">
        <w:t xml:space="preserve">Trots skyldigheten för </w:t>
      </w:r>
      <w:r>
        <w:t xml:space="preserve">kreditinstitut </w:t>
      </w:r>
      <w:r w:rsidRPr="0046550D">
        <w:t>att tillhandahålla kontanttjänster</w:t>
      </w:r>
      <w:r>
        <w:t>, som trädde i kraft den 1 januari</w:t>
      </w:r>
      <w:r w:rsidRPr="0046550D">
        <w:t xml:space="preserve"> 2021</w:t>
      </w:r>
      <w:r>
        <w:t>,</w:t>
      </w:r>
      <w:r w:rsidRPr="0046550D">
        <w:t xml:space="preserve"> har kontant</w:t>
      </w:r>
      <w:r>
        <w:softHyphen/>
      </w:r>
      <w:r w:rsidRPr="0046550D">
        <w:t>användningen fortsatt att minska</w:t>
      </w:r>
      <w:r w:rsidRPr="00D13D57">
        <w:t>. Om tillgång</w:t>
      </w:r>
      <w:r w:rsidR="00047173">
        <w:t>en</w:t>
      </w:r>
      <w:r w:rsidRPr="00D13D57">
        <w:t xml:space="preserve"> till kontanter fortsätter att minska kan kontanter på sikt riskera att sakna reell betydelse som betalningsmedel. Därmed finns risk för att den av riksdagen och regeringen fastställda målsättningen att alla i samhället ska ha tillgång till grund</w:t>
      </w:r>
      <w:r w:rsidRPr="00D13D57">
        <w:softHyphen/>
        <w:t>läggande betaltjänster till rimliga priser inte kommer att kunna säkerställas i fram</w:t>
      </w:r>
      <w:r w:rsidRPr="00D13D57">
        <w:softHyphen/>
        <w:t>tiden. En sådan utveckling innebär allvarliga problem för samhället i stort som inte bara har att göra med utanförskap och bristande integritet för delar av befolkningen utan också med säkerhet, beredskap och effektivitet på betalningsmarknaden.</w:t>
      </w:r>
    </w:p>
    <w:p w14:paraId="0A761099" w14:textId="3040C4AA" w:rsidR="00873C1E" w:rsidRDefault="00873C1E" w:rsidP="00D02232">
      <w:pPr>
        <w:pStyle w:val="Brdtextmedindrag"/>
      </w:pPr>
      <w:r>
        <w:t xml:space="preserve">Till skillnad från </w:t>
      </w:r>
      <w:r w:rsidRPr="00DC5EC0">
        <w:rPr>
          <w:i/>
        </w:rPr>
        <w:t>Finansinspektionen</w:t>
      </w:r>
      <w:r>
        <w:t xml:space="preserve"> anser regeringen mot den ovan angivna bakgrunden att det är viktigt att slå vakt om kontanters funktionalitet som betalningsmedel. Detta förutsätter att det är möjligt att betala med kontanter, framför allt för de varor </w:t>
      </w:r>
      <w:r w:rsidRPr="00D83190">
        <w:t>och tjänster</w:t>
      </w:r>
      <w:r>
        <w:t xml:space="preserve"> som är av den mest grundläggande behovsnaturen.</w:t>
      </w:r>
    </w:p>
    <w:p w14:paraId="3F9374CF" w14:textId="53428D0E" w:rsidR="00873C1E" w:rsidRDefault="00873C1E" w:rsidP="00FF7D08">
      <w:pPr>
        <w:pStyle w:val="Brdtextmedindrag"/>
      </w:pPr>
      <w:r>
        <w:t>Möjligheten att betala med kontanter skiljer sig åt mellan olika sektorer, där den största kontantacceptansen finns inom detaljhandeln med livsnödvändiga varor. Regeringen anser – i likhet med promemorian – att en förebyggande lagstiftning bör införas för att säkerställa kontanters fortsatta funktionalitet i fråga om livsmedelsbutiker och apotek. Syftet är att säkerställa att dagens möjligheter till kontant betalning i livsmedels</w:t>
      </w:r>
      <w:r>
        <w:softHyphen/>
        <w:t xml:space="preserve">butiker och på apotek kan upprätthålls även framöver. </w:t>
      </w:r>
      <w:r w:rsidRPr="00C70372">
        <w:rPr>
          <w:color w:val="000000" w:themeColor="text1"/>
        </w:rPr>
        <w:t xml:space="preserve">För att kontanters funktion ska kunna garanteras i händelse av störningar är det en förutsättning att det finns strukturer som </w:t>
      </w:r>
      <w:r>
        <w:rPr>
          <w:color w:val="000000" w:themeColor="text1"/>
        </w:rPr>
        <w:t xml:space="preserve">kan </w:t>
      </w:r>
      <w:r w:rsidRPr="00C70372">
        <w:rPr>
          <w:color w:val="000000" w:themeColor="text1"/>
        </w:rPr>
        <w:t>upprätthåll</w:t>
      </w:r>
      <w:r>
        <w:rPr>
          <w:color w:val="000000" w:themeColor="text1"/>
        </w:rPr>
        <w:t>a</w:t>
      </w:r>
      <w:r w:rsidRPr="00C70372">
        <w:rPr>
          <w:color w:val="000000" w:themeColor="text1"/>
        </w:rPr>
        <w:t>s under normal</w:t>
      </w:r>
      <w:r>
        <w:rPr>
          <w:color w:val="000000" w:themeColor="text1"/>
        </w:rPr>
        <w:t>a förhållanden</w:t>
      </w:r>
      <w:r w:rsidRPr="00C70372">
        <w:rPr>
          <w:color w:val="000000" w:themeColor="text1"/>
        </w:rPr>
        <w:t xml:space="preserve">, så </w:t>
      </w:r>
      <w:r>
        <w:rPr>
          <w:color w:val="000000" w:themeColor="text1"/>
        </w:rPr>
        <w:t>att</w:t>
      </w:r>
      <w:r w:rsidRPr="00C70372">
        <w:rPr>
          <w:color w:val="000000" w:themeColor="text1"/>
        </w:rPr>
        <w:t xml:space="preserve"> kontanter kan vara ett av flera betalningssätt under höjd beredskap eller </w:t>
      </w:r>
      <w:r>
        <w:rPr>
          <w:color w:val="000000" w:themeColor="text1"/>
        </w:rPr>
        <w:t xml:space="preserve">fredstida </w:t>
      </w:r>
      <w:r w:rsidRPr="00C70372">
        <w:rPr>
          <w:color w:val="000000" w:themeColor="text1"/>
        </w:rPr>
        <w:t>kris</w:t>
      </w:r>
      <w:r>
        <w:rPr>
          <w:color w:val="000000" w:themeColor="text1"/>
        </w:rPr>
        <w:t>situationer</w:t>
      </w:r>
      <w:r>
        <w:t xml:space="preserve">. </w:t>
      </w:r>
    </w:p>
    <w:p w14:paraId="0C9D2104" w14:textId="77777777" w:rsidR="00523CE5" w:rsidRDefault="00523CE5" w:rsidP="00523CE5">
      <w:pPr>
        <w:pStyle w:val="Brdtextmedindrag"/>
      </w:pPr>
      <w:r>
        <w:t xml:space="preserve">I promemorian görs överväganden om att kontantplikten bör gälla för livsmedelsbutiker och apotek som omfattas av krav på att anlita extern revisor. Det lämnas emellertid inte några författningsförslag. I likhet med </w:t>
      </w:r>
      <w:r w:rsidRPr="00A01EC2">
        <w:rPr>
          <w:i/>
        </w:rPr>
        <w:t>Revisors</w:t>
      </w:r>
      <w:r>
        <w:rPr>
          <w:i/>
        </w:rPr>
        <w:softHyphen/>
      </w:r>
      <w:r w:rsidRPr="00A01EC2">
        <w:rPr>
          <w:i/>
        </w:rPr>
        <w:t>inspektionen</w:t>
      </w:r>
      <w:r>
        <w:t xml:space="preserve"> anser regeringen att en sådan begränsning inte framstår som ändamålsenlig, eftersom förutsättningarna för revisionsplikt för vissa företag kan variera från år till år.  </w:t>
      </w:r>
    </w:p>
    <w:p w14:paraId="6730EA49" w14:textId="01038220" w:rsidR="00873C1E" w:rsidRDefault="00873C1E" w:rsidP="00737037">
      <w:pPr>
        <w:pStyle w:val="Brdtextmedindrag"/>
      </w:pPr>
      <w:r>
        <w:t xml:space="preserve">När det särskilt gäller apotek är det lika viktigt för allmänheten att inköp läkemedel eller egenvårdsprodukter som säljs receptfritt över disk på </w:t>
      </w:r>
      <w:r>
        <w:lastRenderedPageBreak/>
        <w:t xml:space="preserve">apotek, där det kan göras i samråd och konsultation med kvalificerad personal, kan göras med kontanter på samma sätt som de läkemedel som ordinerats via receptförskrivning från en läkare. Genom att alla varor och tjänster på apotek och i livsmedelsbutiker omfattas ökar även förutsägbarheten för var och vilka varor som är möjliga att betala kontant. </w:t>
      </w:r>
    </w:p>
    <w:p w14:paraId="113EB8B4" w14:textId="38396324" w:rsidR="00873C1E" w:rsidRDefault="00873C1E" w:rsidP="00FF7D08">
      <w:pPr>
        <w:pStyle w:val="Brdtextmedindrag"/>
      </w:pPr>
      <w:r>
        <w:t xml:space="preserve">Det bör därför införas en skyldighet för livsmedelsbutiker och apotek att ta emot kontant betalning (kontantplikt). Kontantplikten bör gälla fysiska försäljningsställen med bemannad kassa. </w:t>
      </w:r>
      <w:r w:rsidR="0060579D">
        <w:t>Plikten</w:t>
      </w:r>
      <w:r>
        <w:t xml:space="preserve"> </w:t>
      </w:r>
      <w:r w:rsidR="00047173">
        <w:t>bör</w:t>
      </w:r>
      <w:r>
        <w:t xml:space="preserve"> gälla för köp av alla varor i butiken eller apoteket. </w:t>
      </w:r>
      <w:r w:rsidR="0060579D">
        <w:t>Plikten</w:t>
      </w:r>
      <w:r>
        <w:t xml:space="preserve"> riktar sig mot livsmedelsbutiker och apotek och innebär ingen rättighet för konsumenter att betala med kontanter i varje enskilt fall. </w:t>
      </w:r>
    </w:p>
    <w:p w14:paraId="16DE78A1" w14:textId="77777777" w:rsidR="00523CE5" w:rsidRDefault="00523CE5" w:rsidP="00523CE5">
      <w:pPr>
        <w:pStyle w:val="Brdtextmedindrag"/>
      </w:pPr>
      <w:r>
        <w:t xml:space="preserve">Vissa remissinstanser, bl.a. </w:t>
      </w:r>
      <w:r w:rsidRPr="00651065">
        <w:rPr>
          <w:i/>
          <w:iCs/>
        </w:rPr>
        <w:t>Finansinspektionen</w:t>
      </w:r>
      <w:r>
        <w:t xml:space="preserve"> och </w:t>
      </w:r>
      <w:r w:rsidRPr="00AA4DA5">
        <w:rPr>
          <w:i/>
        </w:rPr>
        <w:t>Svenska Bank</w:t>
      </w:r>
      <w:r w:rsidRPr="00AA4DA5">
        <w:rPr>
          <w:i/>
        </w:rPr>
        <w:softHyphen/>
        <w:t>föreningen</w:t>
      </w:r>
      <w:r>
        <w:t xml:space="preserve"> framför att kontantplikten inte bör regleras i betaltjänstlagen. </w:t>
      </w:r>
    </w:p>
    <w:p w14:paraId="5B7C6F69" w14:textId="561A8481" w:rsidR="00523CE5" w:rsidRDefault="00523CE5" w:rsidP="00523CE5">
      <w:pPr>
        <w:pStyle w:val="Brdtext"/>
      </w:pPr>
      <w:r>
        <w:t xml:space="preserve">Betaltjänstlagen innehåller – utöver bestämmelser om tillhandahållande av betaltjänster, betalkonto med grundläggande funktioner och tillsyn över och ingripanden mot betalningsinstitut och registrerade betaltjänster – bestämmelser om skyldigheten att tillhandahålla kontanttjänster (9 kap.). Dessa bestämmelser – som inte har en självklar placering i betaltjänstlagen – har emellertid en koppling till tillhandahållande av betalkonto med grundläggande funktioner och betalkonto. Den nu aktuella skyldigheten har ingen sådan koppling. Med hänsyn till detta och till att det inte heller finns någon sektorslagstiftning som de föreslagna bestämmelserna kan placeras i, bör bestämmelserna tas in i en ny lag. </w:t>
      </w:r>
    </w:p>
    <w:p w14:paraId="1C245F32" w14:textId="55FC0105" w:rsidR="00606BF3" w:rsidRPr="00606BF3" w:rsidRDefault="00606BF3" w:rsidP="00F03ADF">
      <w:pPr>
        <w:pStyle w:val="Brdtextmedindrag"/>
      </w:pPr>
      <w:r>
        <w:t xml:space="preserve">Vissa remissinstanser väcker frågor om en utvidgad kontantplikt. Frågan om det finns behov av en utvidgad kontantplikt bör emellertid prövas från sektor till sektor och ryms inte inom ramen för lagstiftningsärendet. </w:t>
      </w:r>
    </w:p>
    <w:p w14:paraId="2891AB8F" w14:textId="0C64BC8C" w:rsidR="00E7232A" w:rsidRDefault="00E7232A" w:rsidP="00E7232A">
      <w:pPr>
        <w:pStyle w:val="Rubrik5utannumrering"/>
      </w:pPr>
      <w:r>
        <w:t>Vissa undantag och begränsningar från kontantplikten behövs</w:t>
      </w:r>
    </w:p>
    <w:p w14:paraId="37797133" w14:textId="0AF29967" w:rsidR="00873C1E" w:rsidRDefault="00873C1E" w:rsidP="00DE780F">
      <w:pPr>
        <w:pStyle w:val="Brdtextmedindrag"/>
        <w:ind w:firstLine="0"/>
      </w:pPr>
      <w:r>
        <w:t>I promemorian föreslås att kontantplikten ska begränsas på vissa sätt, bl.a. att den ska gälla för aktörer som godtar betalningsinstrument som omfattas av betaltjänstlagen, t.ex. betal- och kreditkort. Regeringen anser att det är mer ändamålsenligt att kontantplikten gäller oavsett vilka övriga betalningsmedel som accepteras</w:t>
      </w:r>
      <w:r w:rsidR="001B4991">
        <w:t>, eftersom kontantplikten som utgångs</w:t>
      </w:r>
      <w:r w:rsidR="00763440">
        <w:softHyphen/>
      </w:r>
      <w:r w:rsidR="001B4991">
        <w:t>punkt bör gälla i alla livsmedelsbutiker och apotek</w:t>
      </w:r>
      <w:r>
        <w:t xml:space="preserve">. </w:t>
      </w:r>
    </w:p>
    <w:p w14:paraId="754F0440" w14:textId="3A1E2690" w:rsidR="00873C1E" w:rsidRDefault="00873C1E" w:rsidP="001C3BD9">
      <w:pPr>
        <w:pStyle w:val="Brdtextmedindrag"/>
      </w:pPr>
      <w:r>
        <w:t>Vissa remissinstanser väcker frågor om risken för penningtvätt. Regeringen konstaterar emellertid att syftet med kontantplikten är att säkerställa att de mest grundläggande varorna och tjänsterna ska kunna betalas kontant. Det finns därför inte behov av att göra större betalningar med kontanta medel. Regeringen anser därför – i likhet med promemorian</w:t>
      </w:r>
      <w:r w:rsidR="001D24E5">
        <w:t> </w:t>
      </w:r>
      <w:r>
        <w:t>– att det bör införas en beloppsgräns. Genom beloppsgränsen minskar risken för att skyldigheten leder till en betydande ökning av dagskassorna i förhållande till nuvarande nivå som dels kan vara attraktivt mål för kriminella aktörer, dels innebära betydande kostnadsökningar för kontant</w:t>
      </w:r>
      <w:r>
        <w:softHyphen/>
        <w:t>hanteringen. Beloppsgränsen</w:t>
      </w:r>
      <w:r w:rsidDel="00BE66AC">
        <w:t xml:space="preserve"> </w:t>
      </w:r>
      <w:r>
        <w:t>minskar även risken för penningtvätt. Regeringen anser därför att kontantplikten bör begränsas till att ta emot kontant betalning upp till högst 0,1 prisbasbelopp och inte fler än 25 mynt. Livsmedelsbutiker och apotek har alltså fortsatt möjlighet men ingen skyldighet att ta emot större kontanta betalningar.</w:t>
      </w:r>
    </w:p>
    <w:p w14:paraId="46AACA42" w14:textId="7584ED9B" w:rsidR="00F31347" w:rsidRDefault="00F31347" w:rsidP="001C3BD9">
      <w:pPr>
        <w:pStyle w:val="Brdtextmedindrag"/>
      </w:pPr>
      <w:r>
        <w:t xml:space="preserve">Vissa remissinstanser, bl.a. </w:t>
      </w:r>
      <w:r w:rsidRPr="00851320">
        <w:rPr>
          <w:i/>
          <w:iCs/>
        </w:rPr>
        <w:t>Länsstyrelsen i</w:t>
      </w:r>
      <w:r w:rsidRPr="00B86658">
        <w:t xml:space="preserve"> </w:t>
      </w:r>
      <w:r w:rsidRPr="001E1FB9">
        <w:rPr>
          <w:i/>
          <w:iCs/>
        </w:rPr>
        <w:t>Västra Götaland</w:t>
      </w:r>
      <w:r>
        <w:t xml:space="preserve"> och </w:t>
      </w:r>
      <w:r w:rsidRPr="00E421E9">
        <w:rPr>
          <w:i/>
          <w:iCs/>
        </w:rPr>
        <w:t>Länsstyrelsen i Skåne</w:t>
      </w:r>
      <w:r>
        <w:t>,</w:t>
      </w:r>
      <w:r w:rsidRPr="00B86658">
        <w:t xml:space="preserve"> </w:t>
      </w:r>
      <w:r>
        <w:t>anser att det är oklart hur förslaget förhåller sig till</w:t>
      </w:r>
      <w:r w:rsidRPr="00B86658">
        <w:t xml:space="preserve"> </w:t>
      </w:r>
      <w:r w:rsidRPr="00B86658">
        <w:lastRenderedPageBreak/>
        <w:t>EU:s nya penningtvättsregelverk, som bl.a. omfattar en övre gräns för kontanta betalningar</w:t>
      </w:r>
      <w:r>
        <w:t>. Den föreslagna</w:t>
      </w:r>
      <w:r w:rsidDel="00E84B4B">
        <w:t xml:space="preserve"> </w:t>
      </w:r>
      <w:r w:rsidR="00E84B4B">
        <w:t xml:space="preserve">kontantplikten </w:t>
      </w:r>
      <w:r>
        <w:t>är en särreglering i förhållande till bestämmelserna i EU:s nya penning</w:t>
      </w:r>
      <w:r>
        <w:softHyphen/>
        <w:t>tvätts</w:t>
      </w:r>
      <w:r>
        <w:softHyphen/>
        <w:t>regelverk, som ska tillämpas först fr.o.m. sommaren 2027.</w:t>
      </w:r>
    </w:p>
    <w:p w14:paraId="12F31032" w14:textId="23C226AD" w:rsidR="00873C1E" w:rsidRDefault="00873C1E" w:rsidP="00DE45EB">
      <w:pPr>
        <w:pStyle w:val="Brdtextmedindrag"/>
      </w:pPr>
      <w:r>
        <w:rPr>
          <w:iCs/>
        </w:rPr>
        <w:t xml:space="preserve">Vissa remissinstanser – bl.a. </w:t>
      </w:r>
      <w:r w:rsidRPr="00AC1AB6">
        <w:rPr>
          <w:i/>
          <w:iCs/>
        </w:rPr>
        <w:t xml:space="preserve">Tandvård- och </w:t>
      </w:r>
      <w:r w:rsidRPr="00DA3EBE">
        <w:rPr>
          <w:i/>
          <w:iCs/>
        </w:rPr>
        <w:t>läkemedelsförmånsverket</w:t>
      </w:r>
      <w:r>
        <w:rPr>
          <w:i/>
          <w:iCs/>
        </w:rPr>
        <w:t>,</w:t>
      </w:r>
      <w:r>
        <w:t xml:space="preserve"> </w:t>
      </w:r>
      <w:r w:rsidRPr="00651065">
        <w:rPr>
          <w:i/>
        </w:rPr>
        <w:t>Svensk Dagligvaruhandel</w:t>
      </w:r>
      <w:r>
        <w:t xml:space="preserve">, </w:t>
      </w:r>
      <w:r w:rsidRPr="00651065">
        <w:rPr>
          <w:i/>
        </w:rPr>
        <w:t>Svensk Handel</w:t>
      </w:r>
      <w:r>
        <w:t xml:space="preserve"> och </w:t>
      </w:r>
      <w:r w:rsidRPr="00651065">
        <w:rPr>
          <w:i/>
        </w:rPr>
        <w:t>Sveriges Apoteks</w:t>
      </w:r>
      <w:r w:rsidRPr="00651065">
        <w:rPr>
          <w:i/>
        </w:rPr>
        <w:softHyphen/>
        <w:t>förening</w:t>
      </w:r>
      <w:r w:rsidRPr="00F71DF9">
        <w:t xml:space="preserve"> </w:t>
      </w:r>
      <w:r>
        <w:t>– anser att det finns behov av begränsningar av kontantplikten, bl.a. utifrån ökade risker och säkerheten för personal och ökade kostnader för kontanthantering som innebär att förslagen inte leder till att verksamheter behöver avvecklas.</w:t>
      </w:r>
      <w:r w:rsidRPr="0076265D">
        <w:t xml:space="preserve"> </w:t>
      </w:r>
      <w:r w:rsidRPr="00472841">
        <w:t>Sveriges Apoteksförening</w:t>
      </w:r>
      <w:r>
        <w:t xml:space="preserve"> framför att ökade kostnader för kontanthantering kan påverka apoteksbranschens lönsamhet, eftersom apotekens omsättning i allt väsentligt utgörs av försäljning av recept</w:t>
      </w:r>
      <w:r>
        <w:softHyphen/>
        <w:t>belagda läkemedel som ingår i läkemedelsförmånen och dessa har en bestämd prissättning och handelsmarginal.</w:t>
      </w:r>
    </w:p>
    <w:p w14:paraId="1E24106E" w14:textId="6DDDCFCF" w:rsidR="00AC4ADD" w:rsidRDefault="00873C1E" w:rsidP="00AC4ADD">
      <w:pPr>
        <w:pStyle w:val="Brdtextmedindrag"/>
      </w:pPr>
      <w:r>
        <w:t>Regeringen anser – i likhet med promemorian och</w:t>
      </w:r>
      <w:r w:rsidRPr="009770FE">
        <w:t xml:space="preserve"> remiss</w:t>
      </w:r>
      <w:r>
        <w:softHyphen/>
      </w:r>
      <w:r w:rsidRPr="009770FE">
        <w:t>instanserna</w:t>
      </w:r>
      <w:r>
        <w:t xml:space="preserve"> – att det finns behov av begränsningar av kontantplikten</w:t>
      </w:r>
      <w:r w:rsidDel="00431DB4">
        <w:t>.</w:t>
      </w:r>
      <w:r>
        <w:t xml:space="preserve"> </w:t>
      </w:r>
      <w:r w:rsidR="00AC4ADD">
        <w:t>Regeringen bedömer att d</w:t>
      </w:r>
      <w:r w:rsidR="002C420B">
        <w:t xml:space="preserve">et därför </w:t>
      </w:r>
      <w:r w:rsidR="00AC4ADD">
        <w:t xml:space="preserve">bör </w:t>
      </w:r>
      <w:r w:rsidR="002C420B">
        <w:t xml:space="preserve">införas ett undantag </w:t>
      </w:r>
      <w:r w:rsidR="00BE3985">
        <w:t xml:space="preserve">från kontantplikten </w:t>
      </w:r>
      <w:r w:rsidR="002C420B">
        <w:t>om</w:t>
      </w:r>
      <w:r w:rsidDel="000A7BE6">
        <w:t xml:space="preserve"> </w:t>
      </w:r>
      <w:r>
        <w:t>säkerhets</w:t>
      </w:r>
      <w:r w:rsidR="000C5758">
        <w:softHyphen/>
      </w:r>
      <w:r>
        <w:t>risker</w:t>
      </w:r>
      <w:r w:rsidR="002C420B">
        <w:t>,</w:t>
      </w:r>
      <w:r>
        <w:t xml:space="preserve"> som upprepande rån</w:t>
      </w:r>
      <w:r w:rsidR="002C420B">
        <w:t>,</w:t>
      </w:r>
      <w:r w:rsidR="000A7BE6">
        <w:t xml:space="preserve"> </w:t>
      </w:r>
      <w:r>
        <w:t xml:space="preserve">medför att det inte </w:t>
      </w:r>
      <w:r w:rsidR="00BE3985">
        <w:t>med rimliga medel</w:t>
      </w:r>
      <w:r>
        <w:t xml:space="preserve"> går att upprätthålla säkerheten </w:t>
      </w:r>
      <w:r w:rsidR="00BE3985">
        <w:t>för verksamhetens personal</w:t>
      </w:r>
      <w:r w:rsidDel="000A7BE6">
        <w:t xml:space="preserve"> eller </w:t>
      </w:r>
      <w:r>
        <w:t>om</w:t>
      </w:r>
      <w:r w:rsidDel="000A7BE6">
        <w:t xml:space="preserve"> </w:t>
      </w:r>
      <w:r w:rsidR="000A7BE6">
        <w:t xml:space="preserve">kostnaden för kontanthantering är så stor att det finns risk för </w:t>
      </w:r>
      <w:r>
        <w:t>att livsmedels</w:t>
      </w:r>
      <w:r w:rsidR="00D47353">
        <w:t>butiker</w:t>
      </w:r>
      <w:r>
        <w:t xml:space="preserve"> och apotek behöver </w:t>
      </w:r>
      <w:r w:rsidR="00BE3985">
        <w:t>läggas ner</w:t>
      </w:r>
      <w:r>
        <w:t xml:space="preserve"> och därmed </w:t>
      </w:r>
      <w:r w:rsidR="00BE3985">
        <w:t>leda till</w:t>
      </w:r>
      <w:r>
        <w:t xml:space="preserve"> försämrad service. Det bör också införas ett undantag från kontantplikten vid enskilda försäljningar. En livsmedelsbutik eller ett apotek bör</w:t>
      </w:r>
      <w:r w:rsidDel="00AE26DA">
        <w:t xml:space="preserve"> </w:t>
      </w:r>
      <w:r>
        <w:t xml:space="preserve">få vägra att ta emot kontanta betalningar vid enskilda försäljningar, t.ex. om det på grund av tillfälliga omständigheter inte finns förutsättningar för att ta emot kontanta betalningar vid enskilda försäljningar. </w:t>
      </w:r>
      <w:r w:rsidR="00BE0662">
        <w:t>Det kan t.ex. finnas skäl för att kontantplikten inte ska gälla om kassan är full och försäljningsstället inte kan ta emot fler sedlar eller mynt eller om en kund gör upprepade köp under en begränsad tid som inte är förenligt med syftet med kontantplikten.</w:t>
      </w:r>
      <w:r w:rsidR="00AC4ADD" w:rsidRPr="00AC4ADD">
        <w:t xml:space="preserve"> </w:t>
      </w:r>
    </w:p>
    <w:p w14:paraId="0B3578B6" w14:textId="2D0380D1" w:rsidR="00DE45EB" w:rsidRDefault="001F4FA1" w:rsidP="00E04E78">
      <w:pPr>
        <w:pStyle w:val="Rubrik5utannumrering"/>
      </w:pPr>
      <w:r>
        <w:t>Livsmedelsbutiker och apotek ansvarar för att säkerställa att kontantplikten uppfylls</w:t>
      </w:r>
    </w:p>
    <w:p w14:paraId="6C6ABD97" w14:textId="77777777" w:rsidR="00CC6B5A" w:rsidRDefault="00873C1E" w:rsidP="00E04E78">
      <w:pPr>
        <w:pStyle w:val="Brdtextmedindrag"/>
        <w:ind w:firstLine="0"/>
      </w:pPr>
      <w:r>
        <w:t>I promemorian finns överväganden om behovet av att en myndighet – Post- och telestyrelsen eller en läns</w:t>
      </w:r>
      <w:r>
        <w:softHyphen/>
        <w:t xml:space="preserve">styrelse – utövar tillsyn över kontantplikten. Det lämnas emellertid inga författningsförslag. </w:t>
      </w:r>
    </w:p>
    <w:p w14:paraId="5120B8D0" w14:textId="734814CB" w:rsidR="00CC6B5A" w:rsidRDefault="001F4FA1" w:rsidP="001F4FA1">
      <w:pPr>
        <w:pStyle w:val="Brdtextmedindrag"/>
      </w:pPr>
      <w:r w:rsidRPr="000C54CB">
        <w:rPr>
          <w:i/>
        </w:rPr>
        <w:t>Livsmedelsverket</w:t>
      </w:r>
      <w:r>
        <w:t xml:space="preserve"> och </w:t>
      </w:r>
      <w:r w:rsidRPr="00E84898">
        <w:rPr>
          <w:i/>
          <w:iCs/>
        </w:rPr>
        <w:t>Sparbankernas Riksförbund</w:t>
      </w:r>
      <w:r>
        <w:t xml:space="preserve"> är inne på att plikten bör ha karaktär av självreglering, dvs att det är livsmedelsbutikerna och apoteken som avgör om de omfattas av kontantplikten.</w:t>
      </w:r>
    </w:p>
    <w:p w14:paraId="0602BC69" w14:textId="5847B0DC" w:rsidR="00873C1E" w:rsidRDefault="00873C1E" w:rsidP="001F4FA1">
      <w:pPr>
        <w:pStyle w:val="Brdtextmedindrag"/>
      </w:pPr>
      <w:r w:rsidRPr="00DA6B0D">
        <w:rPr>
          <w:i/>
        </w:rPr>
        <w:t>Post- och telestyrelsen</w:t>
      </w:r>
      <w:r>
        <w:t xml:space="preserve"> väcker frågor om tillsynens karaktär. </w:t>
      </w:r>
    </w:p>
    <w:p w14:paraId="0CE296DA" w14:textId="199DA61F" w:rsidR="00AC4ADD" w:rsidRDefault="00AC4ADD" w:rsidP="00AC4ADD">
      <w:pPr>
        <w:pStyle w:val="Brdtextmedindrag"/>
      </w:pPr>
      <w:r>
        <w:t xml:space="preserve">I dagsläget accepterar de allra flesta livsmedelsbutiker och apotek kontant betalning men på vissa försäljningsställen har det av olika skäl, bl.a. upprepade rånförsök, bedömts </w:t>
      </w:r>
      <w:r w:rsidRPr="00C44C64">
        <w:t>finnas skäl att inte ta emot kontanter.</w:t>
      </w:r>
      <w:r>
        <w:t xml:space="preserve"> </w:t>
      </w:r>
    </w:p>
    <w:p w14:paraId="2ED4922B" w14:textId="5DF8F2FD" w:rsidR="00873C1E" w:rsidRDefault="00873C1E" w:rsidP="00E04E78">
      <w:pPr>
        <w:pStyle w:val="Brdtextmedindrag"/>
        <w:ind w:firstLine="0"/>
      </w:pPr>
      <w:r>
        <w:t xml:space="preserve">Med hänsyn </w:t>
      </w:r>
      <w:r w:rsidR="00AE26DA">
        <w:t xml:space="preserve">till </w:t>
      </w:r>
      <w:r>
        <w:t>d</w:t>
      </w:r>
      <w:r w:rsidR="00D44A28">
        <w:t>en</w:t>
      </w:r>
      <w:r>
        <w:t xml:space="preserve"> goda kontantacceptans hos berörda aktörer anser regeringen att det i nuläget inte finns behov av en tillsynsstruktur på området. </w:t>
      </w:r>
      <w:r w:rsidR="00297458">
        <w:t>I likhet med Livsmedelsverket och Sparbankernas Riksförbund anser regeringen att d</w:t>
      </w:r>
      <w:r>
        <w:t xml:space="preserve">e berörda företagen </w:t>
      </w:r>
      <w:r w:rsidR="00297458">
        <w:t xml:space="preserve">själva </w:t>
      </w:r>
      <w:r>
        <w:t xml:space="preserve">ansvarar för att säkerställa att skyldigheten uppfylls </w:t>
      </w:r>
      <w:r w:rsidR="001F4FA1">
        <w:t xml:space="preserve">så </w:t>
      </w:r>
      <w:r>
        <w:t xml:space="preserve">att det går att betala med kontanter på de aktuella försäljningsställena. </w:t>
      </w:r>
      <w:r w:rsidR="00AC4ADD" w:rsidRPr="009770FE">
        <w:t>Regeringen bedömer att</w:t>
      </w:r>
      <w:r w:rsidR="00AC4ADD">
        <w:t xml:space="preserve"> de verksamheter som omfattas av plikten, likt i dag, på ett välgrundat och välmotiverat sätt </w:t>
      </w:r>
      <w:r w:rsidR="00AC4ADD">
        <w:lastRenderedPageBreak/>
        <w:t>kommer att kunna avgöra när och var det finns behov av begränsningar av kontantplikten.</w:t>
      </w:r>
      <w:r>
        <w:t xml:space="preserve">  </w:t>
      </w:r>
    </w:p>
    <w:p w14:paraId="61971561" w14:textId="2FB81339" w:rsidR="00873C1E" w:rsidRDefault="00873C1E" w:rsidP="0007496F">
      <w:pPr>
        <w:pStyle w:val="Rubrik1"/>
      </w:pPr>
      <w:bookmarkStart w:id="36" w:name="_Toc213681649"/>
      <w:r>
        <w:t>Utvidgning av skyldigheten att tillhandahålla kontanttjänster</w:t>
      </w:r>
      <w:bookmarkEnd w:id="36"/>
    </w:p>
    <w:p w14:paraId="2E70D977" w14:textId="1A3B2420" w:rsidR="00873C1E" w:rsidRPr="0007496F" w:rsidRDefault="00873C1E" w:rsidP="00304D70">
      <w:pPr>
        <w:pStyle w:val="Rubrik2"/>
        <w:spacing w:before="0"/>
      </w:pPr>
      <w:bookmarkStart w:id="37" w:name="_Toc213681650"/>
      <w:r>
        <w:t>Platser för kontantinsättningar för konsumenter</w:t>
      </w:r>
      <w:bookmarkEnd w:id="37"/>
    </w:p>
    <w:p w14:paraId="7F9589F0" w14:textId="77777777" w:rsidR="00873C1E" w:rsidRDefault="00873C1E" w:rsidP="00C822F5">
      <w:pPr>
        <w:pStyle w:val="Rubrik4ram"/>
      </w:pPr>
      <w:r w:rsidRPr="00420062">
        <w:t>Regeringens förslag</w:t>
      </w:r>
      <w:bookmarkStart w:id="38" w:name="_Hlk208226976"/>
    </w:p>
    <w:p w14:paraId="391A7654" w14:textId="6DD38C52" w:rsidR="00873C1E" w:rsidRDefault="00CC6F08" w:rsidP="00C003C9">
      <w:pPr>
        <w:pStyle w:val="Brdtextram"/>
      </w:pPr>
      <w:bookmarkStart w:id="39" w:name="_Hlk209095318"/>
      <w:r w:rsidRPr="00CC6F08">
        <w:t>Kreditinstitut ska vara skyldiga att i betryggande utsträckning i hela landet tillhandahålla platser för kontantinsättningar för konsumenter.</w:t>
      </w:r>
      <w:bookmarkEnd w:id="39"/>
      <w:r w:rsidR="00873C1E">
        <w:t xml:space="preserve"> </w:t>
      </w:r>
      <w:bookmarkStart w:id="40" w:name="_Hlk208226756"/>
      <w:bookmarkEnd w:id="38"/>
    </w:p>
    <w:bookmarkEnd w:id="40"/>
    <w:p w14:paraId="3152D4E0" w14:textId="145EE00C" w:rsidR="00873C1E" w:rsidRDefault="00873C1E" w:rsidP="00D31469">
      <w:pPr>
        <w:pStyle w:val="Rubrik4efterram"/>
      </w:pPr>
      <w:r>
        <w:t>Promemorians</w:t>
      </w:r>
      <w:r w:rsidRPr="0006285B">
        <w:t xml:space="preserve"> förslag</w:t>
      </w:r>
    </w:p>
    <w:p w14:paraId="1ED4A339" w14:textId="506E6B80" w:rsidR="00873C1E" w:rsidRDefault="00873C1E" w:rsidP="00D31469">
      <w:pPr>
        <w:pStyle w:val="Brdtextmedindrag"/>
        <w:ind w:firstLine="0"/>
      </w:pPr>
      <w:r>
        <w:rPr>
          <w:bCs/>
        </w:rPr>
        <w:t>Förslaget i promemorian överensstämmer med regeringens förslag</w:t>
      </w:r>
      <w:r w:rsidRPr="00F10F7A">
        <w:t>.</w:t>
      </w:r>
      <w:r>
        <w:t xml:space="preserve"> </w:t>
      </w:r>
    </w:p>
    <w:p w14:paraId="261AB452" w14:textId="75D27EF5" w:rsidR="00873C1E" w:rsidRDefault="00873C1E" w:rsidP="00D31469">
      <w:pPr>
        <w:pStyle w:val="Rubrik4efterram"/>
      </w:pPr>
      <w:r w:rsidRPr="002E0784">
        <w:t>Remissinstanserna</w:t>
      </w:r>
      <w:r>
        <w:t xml:space="preserve"> </w:t>
      </w:r>
    </w:p>
    <w:p w14:paraId="1F3DCBFC" w14:textId="448B7C05" w:rsidR="00873C1E" w:rsidRDefault="00873C1E" w:rsidP="004C145D">
      <w:pPr>
        <w:pStyle w:val="Brdtext"/>
      </w:pPr>
      <w:r w:rsidRPr="00690E63">
        <w:t>Flertalet remissinstanser</w:t>
      </w:r>
      <w:r>
        <w:t xml:space="preserve"> bl.a.</w:t>
      </w:r>
      <w:r w:rsidRPr="00975F50">
        <w:rPr>
          <w:i/>
        </w:rPr>
        <w:t xml:space="preserve"> Myndigheten för delaktighet</w:t>
      </w:r>
      <w:r>
        <w:rPr>
          <w:iCs/>
        </w:rPr>
        <w:t>,</w:t>
      </w:r>
      <w:r w:rsidRPr="00975F50">
        <w:rPr>
          <w:i/>
        </w:rPr>
        <w:t xml:space="preserve"> Riksbanken</w:t>
      </w:r>
      <w:r>
        <w:rPr>
          <w:i/>
        </w:rPr>
        <w:t>,</w:t>
      </w:r>
      <w:r>
        <w:rPr>
          <w:iCs/>
        </w:rPr>
        <w:t xml:space="preserve"> </w:t>
      </w:r>
      <w:r w:rsidRPr="00A13F44">
        <w:rPr>
          <w:iCs/>
        </w:rPr>
        <w:t>och</w:t>
      </w:r>
      <w:r>
        <w:rPr>
          <w:i/>
        </w:rPr>
        <w:t xml:space="preserve"> SPF Seniorerna </w:t>
      </w:r>
      <w:r>
        <w:t xml:space="preserve">tillstyrker eller har inget att invända mot förslaget.  </w:t>
      </w:r>
    </w:p>
    <w:p w14:paraId="39F403AF" w14:textId="5CEA01AD" w:rsidR="00873C1E" w:rsidRDefault="00873C1E" w:rsidP="000D4123">
      <w:pPr>
        <w:pStyle w:val="Brdtextmedindrag"/>
      </w:pPr>
      <w:r w:rsidRPr="00314C0F">
        <w:rPr>
          <w:i/>
        </w:rPr>
        <w:t>Finansinspektionen</w:t>
      </w:r>
      <w:r>
        <w:rPr>
          <w:iCs/>
        </w:rPr>
        <w:t xml:space="preserve"> och </w:t>
      </w:r>
      <w:r>
        <w:rPr>
          <w:i/>
        </w:rPr>
        <w:t>Svenska Bankföreningen</w:t>
      </w:r>
      <w:r>
        <w:rPr>
          <w:iCs/>
        </w:rPr>
        <w:t xml:space="preserve"> motsätter sig en reglering av avgifterna.</w:t>
      </w:r>
    </w:p>
    <w:p w14:paraId="36C3EFF9" w14:textId="69AFE78C" w:rsidR="00873C1E" w:rsidRDefault="00873C1E" w:rsidP="000D4123">
      <w:pPr>
        <w:pStyle w:val="Brdtextmedindrag"/>
      </w:pPr>
      <w:r>
        <w:t xml:space="preserve">Myndigheten för delaktighet </w:t>
      </w:r>
      <w:r w:rsidRPr="00610C33">
        <w:t>fram</w:t>
      </w:r>
      <w:r>
        <w:t>håller</w:t>
      </w:r>
      <w:r w:rsidRPr="00610C33">
        <w:t xml:space="preserve"> </w:t>
      </w:r>
      <w:r>
        <w:t>at</w:t>
      </w:r>
      <w:r w:rsidRPr="00610C33">
        <w:t>t det är viktigt att</w:t>
      </w:r>
      <w:r>
        <w:t xml:space="preserve"> kredit</w:t>
      </w:r>
      <w:r>
        <w:softHyphen/>
        <w:t xml:space="preserve">instituten </w:t>
      </w:r>
      <w:r w:rsidRPr="00610C33">
        <w:t>tar et</w:t>
      </w:r>
      <w:r>
        <w:t>t</w:t>
      </w:r>
      <w:r w:rsidRPr="00610C33">
        <w:t xml:space="preserve"> större ansvar för att </w:t>
      </w:r>
      <w:r>
        <w:t>även de som har svårt att använda digitala betalningssätt ska få stöd och möjlighet att genomföra betalningar samt att fler</w:t>
      </w:r>
      <w:r w:rsidRPr="00610C33">
        <w:t xml:space="preserve"> i samhället ska få tillgång till och kunna använda digitala betalmedel i praktiken.</w:t>
      </w:r>
      <w:r>
        <w:t xml:space="preserve"> </w:t>
      </w:r>
      <w:r w:rsidRPr="006A5906">
        <w:rPr>
          <w:i/>
          <w:iCs/>
        </w:rPr>
        <w:t>Finansförbundet</w:t>
      </w:r>
      <w:r w:rsidRPr="00AB4CFF">
        <w:rPr>
          <w:i/>
        </w:rPr>
        <w:t xml:space="preserve"> </w:t>
      </w:r>
      <w:r w:rsidRPr="006549F4">
        <w:rPr>
          <w:iCs/>
        </w:rPr>
        <w:t>och</w:t>
      </w:r>
      <w:r>
        <w:rPr>
          <w:i/>
        </w:rPr>
        <w:t xml:space="preserve"> </w:t>
      </w:r>
      <w:r w:rsidRPr="005D024A">
        <w:rPr>
          <w:iCs/>
        </w:rPr>
        <w:t>Svenska Bank</w:t>
      </w:r>
      <w:r w:rsidRPr="005D024A">
        <w:rPr>
          <w:iCs/>
        </w:rPr>
        <w:softHyphen/>
        <w:t xml:space="preserve">föreningen </w:t>
      </w:r>
      <w:r>
        <w:t>lyfter fram att det finns andra betalningssätt än kontanter för att motverka digitalt utanförskap vad gäller bank- och betalnings</w:t>
      </w:r>
      <w:r>
        <w:softHyphen/>
        <w:t>tjänster, bl.a. genom att de digitala tjänsterna görs tillgängliga till fler oavsett funktions</w:t>
      </w:r>
      <w:r>
        <w:softHyphen/>
        <w:t>nedsättning, ålder eller modersmål. Svenska Bank</w:t>
      </w:r>
      <w:r>
        <w:softHyphen/>
        <w:t>föreningen framför att de tillsammans med sina medlemmar driver ett projekt om finansiell inkludering som innebär att säkra tillgängligheten till brevgiro över tid, öka tillgängligheten till betalkonto och öka tillgängligheten till bank</w:t>
      </w:r>
      <w:r>
        <w:softHyphen/>
        <w:t>tjänster för ställföreträdare.</w:t>
      </w:r>
    </w:p>
    <w:p w14:paraId="7FE452D5" w14:textId="77777777" w:rsidR="00873C1E" w:rsidRDefault="00873C1E" w:rsidP="00295694">
      <w:pPr>
        <w:pStyle w:val="Rubrik4efterram"/>
      </w:pPr>
      <w:r w:rsidRPr="00690E63">
        <w:t>Skälen för regeringens förslag</w:t>
      </w:r>
    </w:p>
    <w:p w14:paraId="47EBE505" w14:textId="449164FA" w:rsidR="00873C1E" w:rsidRDefault="00873C1E" w:rsidP="006624D5">
      <w:pPr>
        <w:pStyle w:val="Brdtext"/>
      </w:pPr>
      <w:r w:rsidRPr="003519FB">
        <w:t>I</w:t>
      </w:r>
      <w:r>
        <w:t xml:space="preserve"> 9 kap. betaltjänstlagen finns bestämmelser skyldigheten att tillhanda</w:t>
      </w:r>
      <w:r>
        <w:softHyphen/>
        <w:t xml:space="preserve">hålla kontanttjänster (se avsnitt </w:t>
      </w:r>
      <w:r w:rsidR="004513D5">
        <w:t>4</w:t>
      </w:r>
      <w:r>
        <w:t>.1). Det innebär bl.a. att kredit</w:t>
      </w:r>
      <w:r>
        <w:softHyphen/>
        <w:t xml:space="preserve">institut ska tillhandahålla platser för kontantuttag för konsumenter. </w:t>
      </w:r>
    </w:p>
    <w:p w14:paraId="467FD38E" w14:textId="0ED4811B" w:rsidR="00873C1E" w:rsidRDefault="00873C1E" w:rsidP="00D21AB6">
      <w:pPr>
        <w:pStyle w:val="Brdtextmedindrag"/>
      </w:pPr>
      <w:r w:rsidRPr="006A5906">
        <w:rPr>
          <w:i/>
          <w:iCs/>
        </w:rPr>
        <w:t>Finansförbundet</w:t>
      </w:r>
      <w:r w:rsidRPr="00AB4CFF">
        <w:rPr>
          <w:i/>
        </w:rPr>
        <w:t xml:space="preserve"> </w:t>
      </w:r>
      <w:r w:rsidRPr="006549F4">
        <w:rPr>
          <w:iCs/>
        </w:rPr>
        <w:t>och</w:t>
      </w:r>
      <w:r>
        <w:rPr>
          <w:i/>
        </w:rPr>
        <w:t xml:space="preserve"> </w:t>
      </w:r>
      <w:r w:rsidRPr="00AB4CFF">
        <w:rPr>
          <w:i/>
        </w:rPr>
        <w:t xml:space="preserve">Svenska </w:t>
      </w:r>
      <w:r w:rsidRPr="006A5906">
        <w:rPr>
          <w:i/>
          <w:iCs/>
        </w:rPr>
        <w:t xml:space="preserve">Bankföreningen </w:t>
      </w:r>
      <w:r>
        <w:t xml:space="preserve">lyfter fram att det finns andra betalningssätt än kontanter för att motverka digitalt utanförskap vad gäller bank- och betalningstjänster, bl.a. genom att de digitala tjänsterna görs tillgängliga till fler oavsett funktionsnedsättning, ålder eller modersmål. För konsumenter som inte kan använda sig av digitala betalningsmedel kan kontanter emellertid vara ett mer lättillgängligt </w:t>
      </w:r>
      <w:r>
        <w:lastRenderedPageBreak/>
        <w:t>betalningsmedel. Trots den minskade kontantanvändningen finns det en fortsatt efterfrågan hos konsumenter på kontanttjänster.</w:t>
      </w:r>
      <w:r w:rsidRPr="00574125">
        <w:t xml:space="preserve"> </w:t>
      </w:r>
      <w:r>
        <w:t xml:space="preserve">Strax under en tredjedel anser att de inte skulle klara sig utan kontanter i dagens samhälle. </w:t>
      </w:r>
      <w:r w:rsidRPr="00F977F7">
        <w:t>De</w:t>
      </w:r>
      <w:r>
        <w:t xml:space="preserve">nna fortsatta efterfrågan </w:t>
      </w:r>
      <w:r w:rsidRPr="00F977F7">
        <w:t xml:space="preserve">förutsätter att det finns tillgång till tjänster som gör </w:t>
      </w:r>
      <w:r>
        <w:t>det möjligt för konsumenter att både ta ut och sätta in</w:t>
      </w:r>
      <w:r w:rsidRPr="0046550D">
        <w:t xml:space="preserve"> kontanter.</w:t>
      </w:r>
      <w:r>
        <w:t xml:space="preserve"> Tillgången till kontanttjänster är en viktig del för att möjliggöra att regeringens mål om att alla i samhället ska </w:t>
      </w:r>
      <w:r w:rsidRPr="009F35D3">
        <w:t>kunna ha tillgång till grund</w:t>
      </w:r>
      <w:r>
        <w:softHyphen/>
      </w:r>
      <w:r w:rsidRPr="009F35D3">
        <w:t>läggande betaltjänster</w:t>
      </w:r>
      <w:r>
        <w:t xml:space="preserve">. </w:t>
      </w:r>
    </w:p>
    <w:p w14:paraId="4293AEA0" w14:textId="3F501422" w:rsidR="00873C1E" w:rsidRDefault="00873C1E" w:rsidP="009E5540">
      <w:pPr>
        <w:pStyle w:val="Brdtextmedindrag"/>
      </w:pPr>
      <w:r>
        <w:t>I dag är kreditinstitut skyldiga att tillhandahålla platser för insättning av kontanter till företag men inte till konsumenter. Tjänsterna för företag är till viss del även tillgängliga för konsumenter och t.ex. insättnings</w:t>
      </w:r>
      <w:r>
        <w:softHyphen/>
        <w:t xml:space="preserve">automater nyttjas till stor del av konsumenter. I takt med att färre bankkontor hanterar kontanter har insättningsautomaterna blivit viktigare för konsumenters möjligheter att sätta in kontanter. </w:t>
      </w:r>
      <w:r w:rsidRPr="002B2091">
        <w:t>Sedan</w:t>
      </w:r>
      <w:r>
        <w:t xml:space="preserve"> skyldigheten att tillhandahålla kontanttjänster infördes</w:t>
      </w:r>
      <w:r w:rsidRPr="002B2091">
        <w:t xml:space="preserve"> 2021</w:t>
      </w:r>
      <w:r>
        <w:t xml:space="preserve"> har en lägre andel av befolkningen längre än 25 kilometer till närmaste plats för både uttag och insättning men samtidigt </w:t>
      </w:r>
      <w:r w:rsidRPr="002E6040">
        <w:t>så har antalet platser minskat.</w:t>
      </w:r>
      <w:r w:rsidRPr="00500D0B">
        <w:t xml:space="preserve"> </w:t>
      </w:r>
    </w:p>
    <w:p w14:paraId="5EECCE43" w14:textId="6CA4A36E" w:rsidR="00873C1E" w:rsidRPr="00DC320B" w:rsidRDefault="00873C1E" w:rsidP="00FE2168">
      <w:pPr>
        <w:pStyle w:val="Brdtextmedindrag"/>
      </w:pPr>
      <w:r>
        <w:t xml:space="preserve">Mot den angivna bakgrunden anser regeringen – i likhet med promemorian – att det bör införas en skyldighet för kreditinstitut att tillhandahålla även platser för kontantinsättningar för konsumenter. Syftet med förslaget är att </w:t>
      </w:r>
      <w:r w:rsidRPr="00360ABF">
        <w:t xml:space="preserve">säkerställa </w:t>
      </w:r>
      <w:r w:rsidRPr="00492FFE">
        <w:t xml:space="preserve">en lägsta </w:t>
      </w:r>
      <w:r w:rsidRPr="00D150F1">
        <w:t xml:space="preserve">nivå för konsumenters tillgången till kontanttjänster i hela landet, oavsett efterfrågan. Det är också i linje med </w:t>
      </w:r>
      <w:r>
        <w:t>EU:s</w:t>
      </w:r>
      <w:r w:rsidRPr="00D150F1">
        <w:t xml:space="preserve"> mål att samtliga konsumenter i en medlemsstat ska ha tillgång till </w:t>
      </w:r>
      <w:r>
        <w:t>sådana</w:t>
      </w:r>
      <w:r w:rsidRPr="00D150F1">
        <w:t xml:space="preserve"> tjänster utan att tvingas resa långt från sina hem för att nå dem.</w:t>
      </w:r>
      <w:r w:rsidRPr="0082252D">
        <w:t xml:space="preserve"> </w:t>
      </w:r>
      <w:r>
        <w:t>Samma geografiska fördelning som gäller för tillhandahållande av platser för dagskasseinsättningar för företag bör gälla för platser för kontant</w:t>
      </w:r>
      <w:r>
        <w:softHyphen/>
        <w:t>insättningar för konsumenter, dvs. att högst 1,22 procent av befolkningen ska ha längre än 25 kilometer till närmaste plats för kontant</w:t>
      </w:r>
      <w:r>
        <w:softHyphen/>
        <w:t xml:space="preserve">insättning. </w:t>
      </w:r>
    </w:p>
    <w:p w14:paraId="469BCA28" w14:textId="13D67EFD" w:rsidR="00873C1E" w:rsidRDefault="00873C1E" w:rsidP="00C03887">
      <w:pPr>
        <w:pStyle w:val="Brdtextmedindrag"/>
      </w:pPr>
      <w:r>
        <w:t>Promemorian innehåller överväganden om förutsättningarna för insättning av kontanter, bl.a. i fråga om avgifter och beloppsgränser (limiter) per insättning och över tid. Det lämnas emellertid inga författnings</w:t>
      </w:r>
      <w:r>
        <w:softHyphen/>
        <w:t xml:space="preserve">förslag.  </w:t>
      </w:r>
    </w:p>
    <w:p w14:paraId="29BA4459" w14:textId="0AFBB4C0" w:rsidR="00873C1E" w:rsidRDefault="00873C1E" w:rsidP="001B00D8">
      <w:pPr>
        <w:pStyle w:val="Brdtextmedindrag"/>
      </w:pPr>
      <w:r>
        <w:t>Bestämmelserna i 9 kap. betaltjänstlagen vilar på förutsättningen att platser för kontanttjänster ska vara tillgängliga, dvs. ha rimliga öppettider och avgifter samt vara användarvänliga, dvs. för personer med funktions</w:t>
      </w:r>
      <w:r>
        <w:softHyphen/>
        <w:t xml:space="preserve">variationer. I likhet med </w:t>
      </w:r>
      <w:r w:rsidRPr="00B52E3C">
        <w:rPr>
          <w:i/>
        </w:rPr>
        <w:t xml:space="preserve">Finansinspektionen </w:t>
      </w:r>
      <w:r w:rsidRPr="00DA40F7">
        <w:rPr>
          <w:iCs/>
        </w:rPr>
        <w:t xml:space="preserve">och Svenska Bankföreningen </w:t>
      </w:r>
      <w:r>
        <w:rPr>
          <w:iCs/>
        </w:rPr>
        <w:t>anser regeringen att det inte finns skäl att frångå den ordningen.</w:t>
      </w:r>
      <w:r>
        <w:t xml:space="preserve">  </w:t>
      </w:r>
    </w:p>
    <w:p w14:paraId="2AD0E084" w14:textId="3DC0320C" w:rsidR="00873C1E" w:rsidRDefault="00873C1E" w:rsidP="00414448">
      <w:pPr>
        <w:pStyle w:val="Brdtextmedindrag"/>
      </w:pPr>
      <w:r>
        <w:t>Kontanter och även kontant betalningsförmedling, dvs. manuell service för att betala räkningar med kontanter, kan fylla en viktig roll för de personer som av olika anledningar inte kan hantera elektroniska betal</w:t>
      </w:r>
      <w:r>
        <w:softHyphen/>
        <w:t>ningsmedel. Det finns ingen skyldighet för kreditinstituten att tillhandahålla kontant betalningsförmedling. Möjligheterna till kontant betalnings</w:t>
      </w:r>
      <w:r>
        <w:softHyphen/>
        <w:t xml:space="preserve">förmedling har minskat de senaste åren, bl.a. som en konsekvens av att de flesta bankkontor har avvecklat hantering av kontanter. </w:t>
      </w:r>
    </w:p>
    <w:p w14:paraId="34E2203C" w14:textId="738C5883" w:rsidR="00873C1E" w:rsidRPr="00360ABF" w:rsidRDefault="00873C1E" w:rsidP="001E7CB0">
      <w:pPr>
        <w:pStyle w:val="Brdtextmedindrag"/>
      </w:pPr>
      <w:r w:rsidRPr="00AC11E9">
        <w:t>Svenska Bankföreningen</w:t>
      </w:r>
      <w:r>
        <w:t xml:space="preserve"> framhåller att man avser</w:t>
      </w:r>
      <w:r w:rsidDel="006878B0">
        <w:t xml:space="preserve"> </w:t>
      </w:r>
      <w:r>
        <w:t>säkra tillgängligheten till brevgiro över tid, att öka tillgängligheten till betal</w:t>
      </w:r>
      <w:r>
        <w:softHyphen/>
        <w:t xml:space="preserve">konto och att öka tillgängligheten till banktjänster för ställföreträdare. Regeringen anser – i likhet </w:t>
      </w:r>
      <w:r w:rsidRPr="00414448">
        <w:rPr>
          <w:i/>
        </w:rPr>
        <w:t>Myndigheten för delaktighet</w:t>
      </w:r>
      <w:r>
        <w:t xml:space="preserve"> – att </w:t>
      </w:r>
      <w:r w:rsidRPr="000C11A3">
        <w:t xml:space="preserve">det är viktigt att </w:t>
      </w:r>
      <w:r>
        <w:t>kreditinstituten</w:t>
      </w:r>
      <w:r w:rsidRPr="000C11A3">
        <w:t xml:space="preserve"> tar ett större ansvar för att alla i samhället ska få tillgång till och kunna använda digitala betal</w:t>
      </w:r>
      <w:r>
        <w:t>nings</w:t>
      </w:r>
      <w:r w:rsidRPr="000C11A3">
        <w:t>medel i praktiken.</w:t>
      </w:r>
      <w:r>
        <w:t xml:space="preserve"> Det är samtidigt viktigt att </w:t>
      </w:r>
      <w:r>
        <w:lastRenderedPageBreak/>
        <w:t xml:space="preserve">det fortsatt finns möjlighet att betala räkningar med betalningar även för de som av olika anledningar har svårt att hantera befintliga elektroniska betalningsmedel. Regeringen </w:t>
      </w:r>
      <w:r w:rsidR="00350C84">
        <w:t>avser att</w:t>
      </w:r>
      <w:r>
        <w:t xml:space="preserve"> </w:t>
      </w:r>
      <w:r w:rsidR="0014098F">
        <w:t xml:space="preserve">fortsatt </w:t>
      </w:r>
      <w:r>
        <w:t>följ</w:t>
      </w:r>
      <w:r w:rsidR="00350C84">
        <w:t>a</w:t>
      </w:r>
      <w:r>
        <w:t xml:space="preserve"> utvecklingen på betalningsmarknaden. </w:t>
      </w:r>
    </w:p>
    <w:p w14:paraId="122207AF" w14:textId="55DF9615" w:rsidR="00873C1E" w:rsidRDefault="00873C1E" w:rsidP="009A4C6F">
      <w:pPr>
        <w:pStyle w:val="Rubrik2"/>
      </w:pPr>
      <w:bookmarkStart w:id="41" w:name="_Toc213681651"/>
      <w:r>
        <w:t xml:space="preserve">Tjänster för </w:t>
      </w:r>
      <w:r w:rsidRPr="00C37748">
        <w:t>växelhantering och dagskasseinsättning</w:t>
      </w:r>
      <w:bookmarkEnd w:id="41"/>
    </w:p>
    <w:p w14:paraId="5D496BF8" w14:textId="77777777" w:rsidR="00873C1E" w:rsidRDefault="00873C1E" w:rsidP="00C822F5">
      <w:pPr>
        <w:pStyle w:val="Rubrik4ram"/>
      </w:pPr>
      <w:r w:rsidRPr="00420062">
        <w:t>Regeringens förslag</w:t>
      </w:r>
    </w:p>
    <w:p w14:paraId="76DD4201" w14:textId="60781512" w:rsidR="00873C1E" w:rsidRDefault="00873C1E" w:rsidP="00C37AA0">
      <w:pPr>
        <w:pStyle w:val="Brdtextram"/>
      </w:pPr>
      <w:r w:rsidRPr="00125AC2">
        <w:t>Sådana kreditinstitut och filialer till utländska kreditinstitut som till företag tillhandahåller betalkonton ska tillhandahålla</w:t>
      </w:r>
      <w:r w:rsidRPr="00AC32A1">
        <w:t xml:space="preserve"> lämpliga och behovsanpassade tjänster för växelhantering och dagskasseinsättningar</w:t>
      </w:r>
      <w:r>
        <w:t xml:space="preserve"> för företag</w:t>
      </w:r>
      <w:r w:rsidRPr="00AC32A1">
        <w:t>.</w:t>
      </w:r>
    </w:p>
    <w:p w14:paraId="7B8CE7E6" w14:textId="2C39FE29" w:rsidR="00873C1E" w:rsidRDefault="00873C1E" w:rsidP="00C822F5">
      <w:pPr>
        <w:pStyle w:val="Rubrik4ram"/>
      </w:pPr>
      <w:r w:rsidRPr="00B82760">
        <w:t>Regeringens bedömning</w:t>
      </w:r>
    </w:p>
    <w:p w14:paraId="3622DE25" w14:textId="4789DC11" w:rsidR="00873C1E" w:rsidRDefault="00873C1E" w:rsidP="00C822F5">
      <w:pPr>
        <w:pStyle w:val="Brdtextram"/>
      </w:pPr>
      <w:r>
        <w:t>Det bör inte införas ett avgiftstak för tjänster för växelhantering och dagskasseinsättning.</w:t>
      </w:r>
    </w:p>
    <w:p w14:paraId="6D0A1D82" w14:textId="593D898B" w:rsidR="00873C1E" w:rsidRDefault="00873C1E" w:rsidP="00D31469">
      <w:pPr>
        <w:pStyle w:val="Rubrik4efterram"/>
      </w:pPr>
      <w:r>
        <w:t>Promemorians</w:t>
      </w:r>
      <w:r w:rsidRPr="0006285B">
        <w:t xml:space="preserve"> förslag</w:t>
      </w:r>
    </w:p>
    <w:p w14:paraId="67A2103E" w14:textId="4DD1D57D" w:rsidR="00873C1E" w:rsidRDefault="00873C1E" w:rsidP="00D31469">
      <w:pPr>
        <w:pStyle w:val="Brdtextmedindrag"/>
        <w:ind w:firstLine="0"/>
      </w:pPr>
      <w:r>
        <w:rPr>
          <w:bCs/>
        </w:rPr>
        <w:t xml:space="preserve">Förslaget i </w:t>
      </w:r>
      <w:r w:rsidRPr="000C2DEC">
        <w:rPr>
          <w:bCs/>
        </w:rPr>
        <w:t xml:space="preserve">promemorian </w:t>
      </w:r>
      <w:r w:rsidRPr="00833B4B">
        <w:rPr>
          <w:bCs/>
        </w:rPr>
        <w:t xml:space="preserve">överensstämmer </w:t>
      </w:r>
      <w:r>
        <w:rPr>
          <w:bCs/>
        </w:rPr>
        <w:t xml:space="preserve">i huvudsak </w:t>
      </w:r>
      <w:r w:rsidRPr="00833B4B">
        <w:rPr>
          <w:bCs/>
        </w:rPr>
        <w:t xml:space="preserve">med regeringens </w:t>
      </w:r>
      <w:r>
        <w:rPr>
          <w:bCs/>
        </w:rPr>
        <w:t>förslag</w:t>
      </w:r>
      <w:r w:rsidRPr="00833B4B">
        <w:rPr>
          <w:bCs/>
        </w:rPr>
        <w:t xml:space="preserve"> </w:t>
      </w:r>
      <w:r>
        <w:rPr>
          <w:bCs/>
        </w:rPr>
        <w:t>men har en annan lagteknisk utformning</w:t>
      </w:r>
      <w:r w:rsidRPr="00833B4B">
        <w:rPr>
          <w:bCs/>
        </w:rPr>
        <w:t>.</w:t>
      </w:r>
      <w:r w:rsidRPr="00833B4B" w:rsidDel="00755689">
        <w:rPr>
          <w:bCs/>
        </w:rPr>
        <w:t xml:space="preserve"> I promemorian </w:t>
      </w:r>
      <w:r w:rsidRPr="000C2DEC">
        <w:t xml:space="preserve">förslås </w:t>
      </w:r>
      <w:r>
        <w:t xml:space="preserve">dels </w:t>
      </w:r>
      <w:r w:rsidRPr="000C2DEC">
        <w:rPr>
          <w:bCs/>
        </w:rPr>
        <w:t xml:space="preserve">att </w:t>
      </w:r>
      <w:r>
        <w:rPr>
          <w:bCs/>
        </w:rPr>
        <w:t>skyldigheten att tillhandahålla platser för dagskasseinsättningar</w:t>
      </w:r>
      <w:r w:rsidRPr="000C2DEC" w:rsidDel="000B4097">
        <w:t xml:space="preserve"> </w:t>
      </w:r>
      <w:r w:rsidRPr="000C2DEC">
        <w:t>tas bort</w:t>
      </w:r>
      <w:r>
        <w:t>, dels att ett avgiftstak införs.</w:t>
      </w:r>
    </w:p>
    <w:p w14:paraId="30DF364B" w14:textId="77777777" w:rsidR="00873C1E" w:rsidRDefault="00873C1E" w:rsidP="00D31469">
      <w:pPr>
        <w:pStyle w:val="Rubrik4efterram"/>
      </w:pPr>
      <w:r>
        <w:t>Remissinstanserna</w:t>
      </w:r>
    </w:p>
    <w:p w14:paraId="2D58BC5B" w14:textId="336BEA87" w:rsidR="00873C1E" w:rsidRDefault="00873C1E" w:rsidP="00856E7A">
      <w:pPr>
        <w:pStyle w:val="Brdtext"/>
      </w:pPr>
      <w:r>
        <w:t xml:space="preserve">Flertalet remissinstanser, bl.a. </w:t>
      </w:r>
      <w:r w:rsidRPr="002C7785">
        <w:rPr>
          <w:i/>
        </w:rPr>
        <w:t>Riksbanken</w:t>
      </w:r>
      <w:r>
        <w:t xml:space="preserve">, </w:t>
      </w:r>
      <w:r w:rsidRPr="002C7785">
        <w:rPr>
          <w:i/>
        </w:rPr>
        <w:t>Svensk Dagligvaruhandel</w:t>
      </w:r>
      <w:r>
        <w:t xml:space="preserve">, </w:t>
      </w:r>
      <w:r w:rsidRPr="002C7785">
        <w:rPr>
          <w:i/>
        </w:rPr>
        <w:t>Svensk Handel</w:t>
      </w:r>
      <w:r>
        <w:t xml:space="preserve">, </w:t>
      </w:r>
      <w:r w:rsidRPr="002C7785">
        <w:rPr>
          <w:i/>
        </w:rPr>
        <w:t>Tillväxtverket</w:t>
      </w:r>
      <w:r>
        <w:t xml:space="preserve"> och </w:t>
      </w:r>
      <w:r w:rsidRPr="002C7785">
        <w:rPr>
          <w:i/>
        </w:rPr>
        <w:t>Transportstyrelsen</w:t>
      </w:r>
      <w:r>
        <w:t xml:space="preserve">, tillstyrker förslaget eller har inget att invända mot det.  </w:t>
      </w:r>
    </w:p>
    <w:p w14:paraId="49109D46" w14:textId="58FDEAD8" w:rsidR="00873C1E" w:rsidRDefault="00873C1E" w:rsidP="002503D9">
      <w:pPr>
        <w:pStyle w:val="Brdtextmedindrag"/>
      </w:pPr>
      <w:r w:rsidRPr="00EC0E2D">
        <w:rPr>
          <w:i/>
          <w:iCs/>
        </w:rPr>
        <w:t xml:space="preserve">Finansinspektionen och Svenska </w:t>
      </w:r>
      <w:r>
        <w:rPr>
          <w:i/>
          <w:iCs/>
        </w:rPr>
        <w:t>B</w:t>
      </w:r>
      <w:r w:rsidRPr="00EC0E2D">
        <w:rPr>
          <w:i/>
          <w:iCs/>
        </w:rPr>
        <w:t>ankföreningen</w:t>
      </w:r>
      <w:r w:rsidRPr="00EC0E2D">
        <w:t xml:space="preserve"> avstyrker förslaget. Finansinspektionen fram</w:t>
      </w:r>
      <w:r>
        <w:t>håller</w:t>
      </w:r>
      <w:r w:rsidRPr="00EC0E2D">
        <w:t xml:space="preserve"> </w:t>
      </w:r>
      <w:r>
        <w:t xml:space="preserve">– </w:t>
      </w:r>
      <w:r w:rsidRPr="00EC0E2D">
        <w:t xml:space="preserve">i likhet med bl.a. </w:t>
      </w:r>
      <w:r w:rsidRPr="00945D3F">
        <w:rPr>
          <w:i/>
        </w:rPr>
        <w:t>Finansförbundet</w:t>
      </w:r>
      <w:r>
        <w:t xml:space="preserve">, </w:t>
      </w:r>
      <w:r w:rsidRPr="00945D3F">
        <w:rPr>
          <w:i/>
        </w:rPr>
        <w:t xml:space="preserve">Finansiell ID-teknik </w:t>
      </w:r>
      <w:r>
        <w:rPr>
          <w:i/>
          <w:iCs/>
        </w:rPr>
        <w:t>BID</w:t>
      </w:r>
      <w:r>
        <w:rPr>
          <w:i/>
        </w:rPr>
        <w:t xml:space="preserve"> </w:t>
      </w:r>
      <w:r w:rsidRPr="00945D3F">
        <w:rPr>
          <w:i/>
        </w:rPr>
        <w:t>AB</w:t>
      </w:r>
      <w:r>
        <w:t xml:space="preserve"> och </w:t>
      </w:r>
      <w:r w:rsidRPr="00EC0E2D">
        <w:rPr>
          <w:i/>
          <w:iCs/>
        </w:rPr>
        <w:t>Åklagarmyndigheten</w:t>
      </w:r>
      <w:r>
        <w:t xml:space="preserve"> –</w:t>
      </w:r>
      <w:r w:rsidRPr="00EC0E2D">
        <w:t xml:space="preserve"> att kontanter </w:t>
      </w:r>
      <w:r>
        <w:t>innebär</w:t>
      </w:r>
      <w:r w:rsidRPr="00EC0E2D">
        <w:t xml:space="preserve"> att spårbarheten och kontroller försvåras i jämförelse med digitala betalningar </w:t>
      </w:r>
      <w:r>
        <w:t xml:space="preserve">och </w:t>
      </w:r>
      <w:r w:rsidRPr="00EC0E2D">
        <w:t xml:space="preserve">att </w:t>
      </w:r>
      <w:r>
        <w:t>det</w:t>
      </w:r>
      <w:r w:rsidRPr="00EC0E2D">
        <w:t xml:space="preserve"> sakna</w:t>
      </w:r>
      <w:r>
        <w:t>s</w:t>
      </w:r>
      <w:r w:rsidRPr="00EC0E2D">
        <w:t xml:space="preserve"> en tillräcklig analys över </w:t>
      </w:r>
      <w:r>
        <w:t>de penning</w:t>
      </w:r>
      <w:r>
        <w:softHyphen/>
        <w:t>tvätts</w:t>
      </w:r>
      <w:r>
        <w:softHyphen/>
        <w:t>risker som förlaget kan medföra</w:t>
      </w:r>
      <w:r w:rsidRPr="00EC0E2D">
        <w:t>.</w:t>
      </w:r>
      <w:r>
        <w:t xml:space="preserve"> Finansförbundet och Svenska Bank</w:t>
      </w:r>
      <w:r>
        <w:softHyphen/>
        <w:t>föreningen framför att även andra säkerhetsrisker som rån riskerar att öka med förslagen. Svenska Bankföreningen framhåller att det saknas en gångbar affärs</w:t>
      </w:r>
      <w:r>
        <w:softHyphen/>
        <w:t xml:space="preserve">modell för kontanttjänster och anser – i likhet med </w:t>
      </w:r>
      <w:r w:rsidRPr="00834279">
        <w:rPr>
          <w:i/>
        </w:rPr>
        <w:t>Loomis Sverige AB</w:t>
      </w:r>
      <w:r>
        <w:t xml:space="preserve"> – att det bör vara staten som ansvarar för grundläggande infrastruktur för kontanttjänster. I alla händelser förordar Svenska Bankföreningen självreglering framför lagstiftning. Flera remissinstanser, bl.a. </w:t>
      </w:r>
      <w:r w:rsidRPr="00684336">
        <w:t>Finansinspektionen</w:t>
      </w:r>
      <w:r>
        <w:t xml:space="preserve">, Loomis Sverige AB, </w:t>
      </w:r>
      <w:r w:rsidRPr="00E87B0B">
        <w:rPr>
          <w:i/>
        </w:rPr>
        <w:t>Säkerhetsskyddsföretagen</w:t>
      </w:r>
      <w:r>
        <w:t xml:space="preserve"> och Svenska Bankföreningen, är kritiska mot avgiftstaket. </w:t>
      </w:r>
    </w:p>
    <w:p w14:paraId="30BC4A3D" w14:textId="6E0D8235" w:rsidR="00873C1E" w:rsidRPr="008C59F5" w:rsidRDefault="00873C1E" w:rsidP="00483E77">
      <w:pPr>
        <w:pStyle w:val="Brdtextmedindrag"/>
      </w:pPr>
      <w:r w:rsidRPr="007D05E5">
        <w:rPr>
          <w:iCs/>
        </w:rPr>
        <w:t xml:space="preserve">Loomis Sverige </w:t>
      </w:r>
      <w:r w:rsidRPr="00915C2B">
        <w:rPr>
          <w:iCs/>
        </w:rPr>
        <w:t>AB</w:t>
      </w:r>
      <w:r>
        <w:t xml:space="preserve"> att förslaget behöver ge utrymme för att marknadens aktörer att påverka tjänsternas utformning. </w:t>
      </w:r>
    </w:p>
    <w:p w14:paraId="610A02DB" w14:textId="77E0C896" w:rsidR="00873C1E" w:rsidRDefault="00873C1E" w:rsidP="005E57A2">
      <w:pPr>
        <w:pStyle w:val="Brdtextmedindrag"/>
      </w:pPr>
      <w:r>
        <w:lastRenderedPageBreak/>
        <w:t xml:space="preserve">Vissa remissinstanser, bl.a. Finansinspektionen och Loomis Sverige AB, väcker frågor om innebörden av olika former av begränsningar av förslaget. </w:t>
      </w:r>
    </w:p>
    <w:p w14:paraId="1A274BF7" w14:textId="28EE28AB" w:rsidR="00873C1E" w:rsidRDefault="00873C1E" w:rsidP="006A1275">
      <w:pPr>
        <w:pStyle w:val="Rubrik4efterram"/>
      </w:pPr>
      <w:r>
        <w:t>Skälen för regeringens förslag och bedömning</w:t>
      </w:r>
    </w:p>
    <w:p w14:paraId="7E933BD8" w14:textId="0B042D3B" w:rsidR="00873C1E" w:rsidRDefault="00873C1E" w:rsidP="00851778">
      <w:pPr>
        <w:pStyle w:val="Brdtextmedindrag"/>
        <w:ind w:firstLine="0"/>
      </w:pPr>
      <w:r w:rsidRPr="003519FB">
        <w:t>I</w:t>
      </w:r>
      <w:r>
        <w:t xml:space="preserve"> 9 kap. betaltjänstlagen finns bestämmelser skyldigheten att tillhanda</w:t>
      </w:r>
      <w:r>
        <w:softHyphen/>
        <w:t xml:space="preserve">hålla kontanttjänster (se avsnitt </w:t>
      </w:r>
      <w:r w:rsidR="00A11388">
        <w:t>4</w:t>
      </w:r>
      <w:r>
        <w:t>.1). Det innebär bl.a. att kredit</w:t>
      </w:r>
      <w:r>
        <w:softHyphen/>
        <w:t xml:space="preserve">institut ska tillhandahålla platser för dagskasseinsättningar för företag. I promemorian föreslås att den nuvarande skyldigheten att tillhandahålla platser för dagskasseinsättningar för företag tas bort och ersätts med en skyldighet att erbjuda lämpliga och behovsanpassade tjänster för dagskasseinsättning. </w:t>
      </w:r>
    </w:p>
    <w:p w14:paraId="1BC57CE3" w14:textId="2F776129" w:rsidR="00873C1E" w:rsidRDefault="00873C1E" w:rsidP="00280814">
      <w:pPr>
        <w:pStyle w:val="Brdtextmedindrag"/>
      </w:pPr>
      <w:r>
        <w:t>Användningen av kontanter har minskat. När färre genomför betalningar med kontanter minskar även efterfrågan på den</w:t>
      </w:r>
      <w:r w:rsidRPr="002214FB">
        <w:t xml:space="preserve"> service och den infrastruktur som krävs för att erbjuda sådana tjänster i hela landet</w:t>
      </w:r>
      <w:r>
        <w:t xml:space="preserve">, </w:t>
      </w:r>
      <w:r w:rsidRPr="002214FB">
        <w:t>vilket förstärker incitamente</w:t>
      </w:r>
      <w:r>
        <w:t>n</w:t>
      </w:r>
      <w:r w:rsidRPr="002214FB">
        <w:t xml:space="preserve"> att fortsätta att minska service och infrastruktur för kontanttjänster</w:t>
      </w:r>
      <w:r>
        <w:t>. För att kontanter ska kunna cirkulera i samhället krävs att infrastrukturen för kontanter fungerar, där företags möjlighet till dagskasseinsättningar utgör en central del. Insättning av dagskassor sker främst genom upphämtningstjänster, smarta kassaskåp eller i insättningsautomater beräknat som antal platser.</w:t>
      </w:r>
      <w:r w:rsidRPr="00F06C7D">
        <w:t xml:space="preserve"> </w:t>
      </w:r>
      <w:r>
        <w:t xml:space="preserve">För företag som tar emot större volymer av kontanter behövs oftast upphämtningstjänster, vilket i dagsläget erbjuds av i princip endast en aktör (Loomis Sverige AB) som inte har något reglerat ansvar för att tillhandahålla dessa tjänster. </w:t>
      </w:r>
    </w:p>
    <w:p w14:paraId="077BCFBB" w14:textId="488C0176" w:rsidR="00873C1E" w:rsidRDefault="00873C1E" w:rsidP="00C81A96">
      <w:pPr>
        <w:pStyle w:val="Brdtextmedindrag"/>
      </w:pPr>
      <w:r>
        <w:t>R</w:t>
      </w:r>
      <w:r w:rsidRPr="002214FB">
        <w:t xml:space="preserve">egeringen </w:t>
      </w:r>
      <w:r>
        <w:t>anser</w:t>
      </w:r>
      <w:r w:rsidRPr="002214FB">
        <w:t xml:space="preserve"> </w:t>
      </w:r>
      <w:r>
        <w:t xml:space="preserve">– i likhet med bl.a. </w:t>
      </w:r>
      <w:r w:rsidRPr="009E7CAD">
        <w:rPr>
          <w:i/>
        </w:rPr>
        <w:t>Riksbanken</w:t>
      </w:r>
      <w:r>
        <w:t xml:space="preserve"> och </w:t>
      </w:r>
      <w:r w:rsidRPr="009E7CAD">
        <w:rPr>
          <w:i/>
        </w:rPr>
        <w:t>Transport</w:t>
      </w:r>
      <w:r>
        <w:rPr>
          <w:i/>
        </w:rPr>
        <w:softHyphen/>
      </w:r>
      <w:r w:rsidRPr="009E7CAD">
        <w:rPr>
          <w:i/>
        </w:rPr>
        <w:t>styrelsen</w:t>
      </w:r>
      <w:r>
        <w:t> –</w:t>
      </w:r>
      <w:r w:rsidRPr="002214FB">
        <w:t xml:space="preserve"> att det är viktigt att slå vakt om kontanters funktionalitet som betalningsmedel. Detta förutsätter att det finns tillgång till tjänster som möjliggör </w:t>
      </w:r>
      <w:r>
        <w:t>insättning av dagskassor. När en central del av infrastrukturen tillhandahålls endast av en aktör som enligt gällande regelverk saknar skyldighet att tillhandahålla dessa tjänster blir kontant</w:t>
      </w:r>
      <w:r>
        <w:softHyphen/>
        <w:t>kedjan sårbar. Om Loomis Sverige AB upphör med sin verksamhet på området finns det en risk att insättningar av dagskassor endast tillhandahålls via platser för dagskasseinsättningar (insättningsautomater) som har beloppsgränser (limiter) som begränsar insättnings</w:t>
      </w:r>
      <w:r>
        <w:softHyphen/>
        <w:t xml:space="preserve">möjligheterna. </w:t>
      </w:r>
      <w:r w:rsidRPr="00C3400C">
        <w:t xml:space="preserve">Regeringen anser </w:t>
      </w:r>
      <w:r>
        <w:t xml:space="preserve">– till skillnad från </w:t>
      </w:r>
      <w:r w:rsidRPr="009E7CAD">
        <w:rPr>
          <w:i/>
        </w:rPr>
        <w:t>Svenska Bankföreningen</w:t>
      </w:r>
      <w:r>
        <w:t xml:space="preserve"> och </w:t>
      </w:r>
      <w:r>
        <w:rPr>
          <w:i/>
          <w:iCs/>
        </w:rPr>
        <w:t>Loomis Sverige AB</w:t>
      </w:r>
      <w:r>
        <w:t xml:space="preserve"> –</w:t>
      </w:r>
      <w:r w:rsidRPr="00C3400C">
        <w:t xml:space="preserve"> att </w:t>
      </w:r>
      <w:r>
        <w:t>kredit</w:t>
      </w:r>
      <w:r w:rsidRPr="00C3400C">
        <w:t xml:space="preserve">instituten bör ta ett större ansvar för </w:t>
      </w:r>
      <w:r>
        <w:t xml:space="preserve">att erbjuda de tjänster av dagskasseinsättning som krävs för </w:t>
      </w:r>
      <w:r w:rsidRPr="00C3400C">
        <w:t>upprätthållandet av en fungerande infrastruktur för kontanter.</w:t>
      </w:r>
    </w:p>
    <w:p w14:paraId="771132C2" w14:textId="7077DF14" w:rsidR="00873C1E" w:rsidRDefault="00873C1E" w:rsidP="00B80BAD">
      <w:pPr>
        <w:pStyle w:val="Brdtextmedindrag"/>
      </w:pPr>
      <w:r>
        <w:t xml:space="preserve">Regeringen anser i likhet med promemorian att det är </w:t>
      </w:r>
      <w:r w:rsidR="009A0957">
        <w:t>viktigt</w:t>
      </w:r>
      <w:r>
        <w:t xml:space="preserve"> att kontantkedjan upprätthålls. Kreditinstitut bör därför tillhandahålla lämpliga och behovsanpassade tjänster för dagskasseinsättningar. Till skillnad från promemorian anser regeringen emellertid att skyldigheten att tillhandahålla platser för dagskasseinsättningar bör kvarstå i syfte att fortsatt säkerställa en spridning av tjänsterna över hela landet. Den föreslagna ordningen innebär därmed en komplettering av den befintliga skyldigheten som tydliggör att instituten i högre utsträckning än i dag bör tillhandahålla de tjänster för dagskasseinsättningar som företag som tar emot kontanta betalningar har behov av i syfte att minska sårbarheten i infrastrukturen och möjliggöra en fortsatt kontan</w:t>
      </w:r>
      <w:r>
        <w:softHyphen/>
        <w:t xml:space="preserve">tacceptans. Det är också viktigt att institut understöder kontantcirkulationen i samhället, eftersom </w:t>
      </w:r>
      <w:r>
        <w:lastRenderedPageBreak/>
        <w:t>det bidrar till att upprätthålla förtroendet för instituten och det monetära systemet.</w:t>
      </w:r>
    </w:p>
    <w:p w14:paraId="19465666" w14:textId="181A99F6" w:rsidR="00873C1E" w:rsidRDefault="00873C1E" w:rsidP="00B80BAD">
      <w:pPr>
        <w:pStyle w:val="Brdtextmedindrag"/>
      </w:pPr>
      <w:r>
        <w:t>I promemorian föreslås vidare att kreditinstitut ska tillhandahålla lämpliga och behovsanpassade tjänster för växelhantering för företag.</w:t>
      </w:r>
    </w:p>
    <w:p w14:paraId="349A814A" w14:textId="0AEF95C3" w:rsidR="00873C1E" w:rsidRPr="00F81C96" w:rsidRDefault="00873C1E" w:rsidP="00F81C96">
      <w:pPr>
        <w:pStyle w:val="Brdtextmedindrag"/>
      </w:pPr>
      <w:r>
        <w:t>För att ta emot betalningar med kontanter behöver företag i allmänhet tillgång till växel. Utvecklingen avseende platser för dagskassein</w:t>
      </w:r>
      <w:r>
        <w:softHyphen/>
        <w:t>sättningar och förändringen från manuell till automatisk service har sammantaget inneburit att möjligheterna att få tillgång till växelkassa minskat de senaste åren. I likhet med möjligheterna till upphämtning och deponering av dagskassa, är Loomis Sverige AB i princip ensam till</w:t>
      </w:r>
      <w:r>
        <w:softHyphen/>
        <w:t>handa</w:t>
      </w:r>
      <w:r>
        <w:softHyphen/>
        <w:t xml:space="preserve">hållare av tjänster för växelhantering. </w:t>
      </w:r>
    </w:p>
    <w:p w14:paraId="27B31D97" w14:textId="2C712F07" w:rsidR="00873C1E" w:rsidRDefault="00873C1E" w:rsidP="00E45D9F">
      <w:pPr>
        <w:pStyle w:val="Brdtextmedindrag"/>
      </w:pPr>
      <w:r>
        <w:t xml:space="preserve">Regeringen anser – i likhet med bl.a. </w:t>
      </w:r>
      <w:r w:rsidRPr="009428B0">
        <w:rPr>
          <w:i/>
          <w:iCs/>
        </w:rPr>
        <w:t>Svensk Dagligvaruhandel</w:t>
      </w:r>
      <w:r>
        <w:t xml:space="preserve"> och </w:t>
      </w:r>
      <w:r w:rsidRPr="009428B0">
        <w:rPr>
          <w:i/>
          <w:iCs/>
        </w:rPr>
        <w:t>Svensk Handel</w:t>
      </w:r>
      <w:r>
        <w:t xml:space="preserve"> – att tillgång till tjänster för växelhantering är en grund</w:t>
      </w:r>
      <w:r>
        <w:softHyphen/>
        <w:t>förutsättning för att företag ska kunna hantera kontanta betalningar. Regeringen anser att det är viktigt att slå vakt om kontanters funktionalitet som betalningsmedel. Detta förutsätter att det finns tillgång till tjänster som möjliggör för företag att ta emot kontant betalning, såsom tillgång till lämpliga och behovsanpassade tjänster för växe</w:t>
      </w:r>
      <w:r>
        <w:softHyphen/>
        <w:t xml:space="preserve">lhantering. Till skillnad från </w:t>
      </w:r>
      <w:r w:rsidRPr="00C24AEA">
        <w:rPr>
          <w:i/>
          <w:iCs/>
        </w:rPr>
        <w:t>Finansiell ID-teknik BID AB</w:t>
      </w:r>
      <w:r>
        <w:t xml:space="preserve"> anser regeringen att </w:t>
      </w:r>
      <w:r w:rsidRPr="001C0712">
        <w:t xml:space="preserve">kreditinstitut </w:t>
      </w:r>
      <w:r>
        <w:t xml:space="preserve">bör </w:t>
      </w:r>
      <w:r w:rsidRPr="001C0712">
        <w:t>tillhandahålla lämpliga och behovsanpassade tjänster för växelhantering.</w:t>
      </w:r>
    </w:p>
    <w:p w14:paraId="01299C98" w14:textId="245113D6" w:rsidR="00873C1E" w:rsidRDefault="00873C1E" w:rsidP="00E45D9F">
      <w:pPr>
        <w:pStyle w:val="Brdtextmedindrag"/>
      </w:pPr>
      <w:r>
        <w:t>Som Svenska Bankföreningen är inne på bör den föreslagna ordningen ha karaktär av självreglering. Det innebär att det är det enskilda kredit</w:t>
      </w:r>
      <w:r>
        <w:softHyphen/>
        <w:t xml:space="preserve">institutet som avgör hur skyldigheten ska uppfyllas. </w:t>
      </w:r>
    </w:p>
    <w:p w14:paraId="03626CED" w14:textId="471B6A9E" w:rsidR="00873C1E" w:rsidRDefault="00873C1E" w:rsidP="007006AC">
      <w:pPr>
        <w:pStyle w:val="Brdtextmedindrag"/>
      </w:pPr>
      <w:r w:rsidRPr="00EC0E2D">
        <w:rPr>
          <w:i/>
          <w:iCs/>
        </w:rPr>
        <w:t>Finansinspektionen</w:t>
      </w:r>
      <w:r>
        <w:t xml:space="preserve">, </w:t>
      </w:r>
      <w:r w:rsidRPr="004949B7">
        <w:rPr>
          <w:i/>
          <w:iCs/>
        </w:rPr>
        <w:t>Finansförbundet</w:t>
      </w:r>
      <w:r>
        <w:t xml:space="preserve">, </w:t>
      </w:r>
      <w:r w:rsidRPr="009428B0">
        <w:t>Finansiell ID-teknik BID AB</w:t>
      </w:r>
      <w:r>
        <w:t xml:space="preserve">, Svenska Bankföreningen och </w:t>
      </w:r>
      <w:r w:rsidRPr="00EC0E2D">
        <w:rPr>
          <w:i/>
          <w:iCs/>
        </w:rPr>
        <w:t>Åklagarmyndigheten</w:t>
      </w:r>
      <w:r>
        <w:t xml:space="preserve"> framhåller att förslaget ökar risken för penningtvätt och rån. Enligt regeringens mening har emellertid förslaget en utformning som ger kreditinstituten utrymme att beakta dessa risker vid uppfyllandet av de aktuella skyldigheterna. I promemorian föreslås </w:t>
      </w:r>
      <w:r w:rsidRPr="000C2DEC">
        <w:t>att det ska</w:t>
      </w:r>
      <w:r>
        <w:t xml:space="preserve"> införas</w:t>
      </w:r>
      <w:r w:rsidRPr="000C2DEC">
        <w:t xml:space="preserve"> ett avgiftstak för tjänster för växel</w:t>
      </w:r>
      <w:r>
        <w:t xml:space="preserve">hantering </w:t>
      </w:r>
      <w:r w:rsidRPr="000C2DEC">
        <w:t>och dagskass</w:t>
      </w:r>
      <w:r>
        <w:t>einsättning</w:t>
      </w:r>
      <w:r w:rsidRPr="000C2DEC">
        <w:t xml:space="preserve">. </w:t>
      </w:r>
      <w:r>
        <w:t>Enligt promemorians förslag ska a</w:t>
      </w:r>
      <w:r w:rsidRPr="000C2DEC">
        <w:t>vgifter få uppgå till högst en</w:t>
      </w:r>
      <w:r>
        <w:t> </w:t>
      </w:r>
      <w:r w:rsidRPr="000C2DEC">
        <w:t>procent av transaktionens värde vid en statisk plats för dagskass</w:t>
      </w:r>
      <w:r>
        <w:t xml:space="preserve">einsättning </w:t>
      </w:r>
      <w:r w:rsidRPr="000C2DEC">
        <w:t>eller högst två</w:t>
      </w:r>
      <w:r>
        <w:t> </w:t>
      </w:r>
      <w:r w:rsidRPr="000C2DEC">
        <w:t xml:space="preserve">procent av transaktionens värde för annan tjänst för </w:t>
      </w:r>
      <w:r>
        <w:t>dagskasseinsättning</w:t>
      </w:r>
      <w:r w:rsidRPr="000C2DEC">
        <w:t>. Avgifter för tillhandahållandet av tjänster för växelkassa till juridiska personer ska få uppgå till det högsta värdet av antingen 150 kronor eller 5 procent av värdet av transaktionen.</w:t>
      </w:r>
      <w:r>
        <w:t xml:space="preserve"> Flera remissinstanser, bl.a. </w:t>
      </w:r>
      <w:r w:rsidRPr="00684336">
        <w:t>Finansinspektionen</w:t>
      </w:r>
      <w:r>
        <w:t xml:space="preserve">, Loomis Sverige AB, </w:t>
      </w:r>
      <w:r w:rsidRPr="004949B7">
        <w:rPr>
          <w:i/>
          <w:iCs/>
        </w:rPr>
        <w:t>Säkerhetsskyddsföretagen</w:t>
      </w:r>
      <w:r>
        <w:t xml:space="preserve"> och Svenska Bank</w:t>
      </w:r>
      <w:r>
        <w:softHyphen/>
        <w:t xml:space="preserve">föreningen, är kritiska mot avgiftstaket. </w:t>
      </w:r>
    </w:p>
    <w:p w14:paraId="7982EDA9" w14:textId="4237F0F8" w:rsidR="00873C1E" w:rsidRDefault="00873C1E" w:rsidP="00970E44">
      <w:pPr>
        <w:pStyle w:val="Brdtextmedindrag"/>
      </w:pPr>
      <w:r>
        <w:t>Bestämmelserna i 9 kap. betaltjänstlagen vilar på förutsättningen att kontanttjänster ska vara tillgängliga för konsumenter och företag, dvs. – såvitt nu är av intresse – att avgifterna är rimliga (prop. 2019/20:23 s.</w:t>
      </w:r>
      <w:r w:rsidR="007F306B">
        <w:t> </w:t>
      </w:r>
      <w:r>
        <w:t xml:space="preserve">55). Regeringen anser att det </w:t>
      </w:r>
      <w:r w:rsidR="007F306B">
        <w:t>inte finns</w:t>
      </w:r>
      <w:r>
        <w:t xml:space="preserve"> tillräckliga skäl för att frångå den ordningen och lämnar därför inte något förslag</w:t>
      </w:r>
      <w:r w:rsidR="007F306B">
        <w:t xml:space="preserve"> om avgiftstak</w:t>
      </w:r>
      <w:r>
        <w:t xml:space="preserve">. </w:t>
      </w:r>
    </w:p>
    <w:p w14:paraId="31B30593" w14:textId="6FAB75A0" w:rsidR="00873C1E" w:rsidRDefault="00873C1E" w:rsidP="004A5EB0">
      <w:pPr>
        <w:pStyle w:val="Brdtextmedindrag"/>
      </w:pPr>
      <w:r>
        <w:t>I promemorian föreslås att skyldigheten att tillhandahålla de aktuella tjänsterna ska begränsas till sådana aktörer som bedöms lämpade att hantera kontanter i sin verksamhet eller omfattas av kontantplikt (avsnitt </w:t>
      </w:r>
      <w:r w:rsidR="0012248E">
        <w:t>5</w:t>
      </w:r>
      <w:r>
        <w:t>). I promemorian finns också överväganden om beloppsgränser (limiter) per</w:t>
      </w:r>
      <w:r w:rsidRPr="00BA67CB">
        <w:t xml:space="preserve"> </w:t>
      </w:r>
      <w:r>
        <w:t>företag och dag för de aktuella tjänsterna, limiter för deponerade kontanter, hur länge en statisk plats för dagskasseinsättning får stå otillgänglig, huruvida en statisk plats som omfattas av privat</w:t>
      </w:r>
      <w:r w:rsidR="005C652B">
        <w:softHyphen/>
      </w:r>
      <w:r>
        <w:t xml:space="preserve">personers möjlighet att göra insättningar av sedlar ska kunna användas av </w:t>
      </w:r>
      <w:r>
        <w:lastRenderedPageBreak/>
        <w:t>företag enligt samma villkor som för konsumenter och det civilrättsliga förhållandet mellan kreditinstitut och de som å institutens vägnar tillhandahåller tjänsterna. Det lämnas emellertid inte några författnings</w:t>
      </w:r>
      <w:r>
        <w:softHyphen/>
        <w:t xml:space="preserve">förslag i dessa avseenden. </w:t>
      </w:r>
    </w:p>
    <w:p w14:paraId="4FD1540D" w14:textId="741FC70A" w:rsidR="00873C1E" w:rsidRDefault="00873C1E" w:rsidP="004A5EB0">
      <w:pPr>
        <w:pStyle w:val="Brdtextmedindrag"/>
      </w:pPr>
      <w:r>
        <w:t xml:space="preserve">Regeringen anser – i likhet med bl.a. Finansinspektionen och Loomis Sverige AB – att det inte framstår som ändamålsenligt att förena förslaget med </w:t>
      </w:r>
      <w:r w:rsidR="007F306B">
        <w:t xml:space="preserve">sådana </w:t>
      </w:r>
      <w:r>
        <w:t>begränsningar och lämnar därför inte några förslag</w:t>
      </w:r>
      <w:r w:rsidR="007F306B">
        <w:t xml:space="preserve"> om det</w:t>
      </w:r>
      <w:r>
        <w:t xml:space="preserve">. </w:t>
      </w:r>
    </w:p>
    <w:p w14:paraId="6DDC52A9" w14:textId="7A87D0C4" w:rsidR="00873C1E" w:rsidRPr="005758D6" w:rsidRDefault="00873C1E" w:rsidP="003E67F4">
      <w:pPr>
        <w:pStyle w:val="Rubrik2"/>
      </w:pPr>
      <w:bookmarkStart w:id="42" w:name="_Toc213681652"/>
      <w:r>
        <w:t>Tillsyn och ingripande</w:t>
      </w:r>
      <w:bookmarkEnd w:id="42"/>
    </w:p>
    <w:p w14:paraId="385C0FBC" w14:textId="1BAF4012" w:rsidR="00873C1E" w:rsidRDefault="00873C1E" w:rsidP="00F62F75">
      <w:pPr>
        <w:pStyle w:val="Rubrik4ram"/>
      </w:pPr>
      <w:r>
        <w:t>Regeringens förslag</w:t>
      </w:r>
    </w:p>
    <w:p w14:paraId="69C97798" w14:textId="428EEA6F" w:rsidR="003F26BC" w:rsidRDefault="00873C1E" w:rsidP="00E379FA">
      <w:pPr>
        <w:pStyle w:val="Brdtextmedindragram"/>
        <w:ind w:firstLine="0"/>
      </w:pPr>
      <w:r>
        <w:t>Bestämmelserna om tillsyn över och ingripanden mot kreditinstitut som omfattas av skyldigheten att tillhandahålla kontanttjänster i betaltjänst</w:t>
      </w:r>
      <w:r>
        <w:softHyphen/>
        <w:t xml:space="preserve">lagen ska anpassas till att skyldigheten utvidgas. </w:t>
      </w:r>
      <w:r w:rsidR="00B82745">
        <w:t xml:space="preserve">Det innebär att </w:t>
      </w:r>
      <w:r w:rsidR="003F26BC">
        <w:t>Post- och telestyrelsen</w:t>
      </w:r>
      <w:r w:rsidR="00B82745">
        <w:t>s</w:t>
      </w:r>
      <w:r w:rsidR="003F26BC" w:rsidRPr="003F26BC">
        <w:t xml:space="preserve"> tillsyn </w:t>
      </w:r>
      <w:r w:rsidR="00B82745">
        <w:t>omfattar</w:t>
      </w:r>
      <w:r w:rsidR="003F26BC" w:rsidRPr="003F26BC">
        <w:t xml:space="preserve"> att kreditinstituten uppfyller sin skyldighet att tillhandahålla platser för kontantinsättningar för konsumenter och att Finansinspektionen ingriper mot institut som inte uppfyller skyldigheten.</w:t>
      </w:r>
      <w:r w:rsidR="003F26BC">
        <w:t xml:space="preserve"> </w:t>
      </w:r>
    </w:p>
    <w:p w14:paraId="5D891595" w14:textId="16CCE8B2" w:rsidR="00873C1E" w:rsidRPr="00A76360" w:rsidRDefault="003F26BC" w:rsidP="00FA4563">
      <w:pPr>
        <w:pStyle w:val="Brdtextmedindragram"/>
      </w:pPr>
      <w:r>
        <w:t>Post och telestyrelsen</w:t>
      </w:r>
      <w:r w:rsidR="00B82745">
        <w:t>s</w:t>
      </w:r>
      <w:r>
        <w:t xml:space="preserve"> tillsyn </w:t>
      </w:r>
      <w:r w:rsidR="00B82745">
        <w:t>omfattar också</w:t>
      </w:r>
      <w:r>
        <w:t xml:space="preserve"> att kreditinstituten uppfyller sin skyldighet att tillhandahålla </w:t>
      </w:r>
      <w:r w:rsidRPr="003F26BC">
        <w:t>lämpliga och behovsanpassade tjänster för växelhantering och dagskasseinsättninga</w:t>
      </w:r>
      <w:r>
        <w:t>r</w:t>
      </w:r>
      <w:r w:rsidRPr="003F26BC">
        <w:t>. Tjänster</w:t>
      </w:r>
      <w:r>
        <w:t xml:space="preserve">na </w:t>
      </w:r>
      <w:r w:rsidRPr="003F26BC">
        <w:t xml:space="preserve">omfattas emellertid inte av bestämmelserna om ingripande </w:t>
      </w:r>
      <w:r>
        <w:t>för Finansinspektionen</w:t>
      </w:r>
      <w:r w:rsidRPr="003F26BC">
        <w:t>, dvs. föreläggande om rättelse eller beslut om sanktionsavgift</w:t>
      </w:r>
      <w:r w:rsidR="00873C1E">
        <w:t xml:space="preserve">. </w:t>
      </w:r>
    </w:p>
    <w:p w14:paraId="6F0DEA77" w14:textId="1EC5257B" w:rsidR="00873C1E" w:rsidRDefault="00873C1E" w:rsidP="00F62F75">
      <w:pPr>
        <w:pStyle w:val="Rubrik4efterram"/>
      </w:pPr>
      <w:r>
        <w:t>Promemorian</w:t>
      </w:r>
    </w:p>
    <w:p w14:paraId="20FBCBD5" w14:textId="6A333F20" w:rsidR="00873C1E" w:rsidRDefault="00873C1E" w:rsidP="00F62F75">
      <w:pPr>
        <w:pStyle w:val="Brdtext"/>
      </w:pPr>
      <w:r>
        <w:t xml:space="preserve">Promemorian innehåller inga förslag. </w:t>
      </w:r>
    </w:p>
    <w:p w14:paraId="1372F38B" w14:textId="77777777" w:rsidR="00873C1E" w:rsidRDefault="00873C1E" w:rsidP="00F62F75">
      <w:pPr>
        <w:pStyle w:val="Rubrik4efterram"/>
      </w:pPr>
      <w:r w:rsidRPr="002E0784">
        <w:t>Remissinstanserna</w:t>
      </w:r>
      <w:r w:rsidRPr="00B053DE">
        <w:t xml:space="preserve"> </w:t>
      </w:r>
    </w:p>
    <w:p w14:paraId="4398EB77" w14:textId="7ED29180" w:rsidR="00873C1E" w:rsidRPr="0004382B" w:rsidRDefault="00873C1E" w:rsidP="00A17EC4">
      <w:pPr>
        <w:pStyle w:val="Brdtext"/>
      </w:pPr>
      <w:r w:rsidRPr="00766597">
        <w:rPr>
          <w:i/>
          <w:iCs/>
        </w:rPr>
        <w:t>Post- och telestyrelsen</w:t>
      </w:r>
      <w:r>
        <w:t xml:space="preserve"> anser att ansvar för att utöva tillsyn över att kredit</w:t>
      </w:r>
      <w:r>
        <w:softHyphen/>
        <w:t xml:space="preserve">institut uppfyller sina skyldigheter att tillhandahålla kontanttjänster bör flyttas från myndigheten till Finansinspektionen. </w:t>
      </w:r>
    </w:p>
    <w:p w14:paraId="5C8E0E85" w14:textId="2AF4AD0E" w:rsidR="00873C1E" w:rsidRDefault="00873C1E" w:rsidP="00F62F75">
      <w:pPr>
        <w:pStyle w:val="Rubrik4efterram"/>
      </w:pPr>
      <w:r w:rsidRPr="00690E63">
        <w:t>Skälen för regeringens förslag</w:t>
      </w:r>
    </w:p>
    <w:p w14:paraId="50CFD96F" w14:textId="70F0B39B" w:rsidR="00873C1E" w:rsidRDefault="00873C1E" w:rsidP="00F62F75">
      <w:pPr>
        <w:pStyle w:val="Brdtextmedindrag"/>
        <w:ind w:firstLine="0"/>
      </w:pPr>
      <w:r>
        <w:t xml:space="preserve">Post- och telestyrelsen utövar tillsyn över att kreditinstitut uppfyller sina skyldigheter att tillhandahålla kontanttjänster, dvs. platser för kontantuttag för konsumenter och platser för dagskasseinsättningar för företag. Post- och telestyrelsen får förelägga instituten att lämna de uppgifter som myndigheten behöver för sin tillsyn. Om ett institut inte uppfyller sina skyldigheter ska myndigheten, med vissa undantag, överlämna ärendet till Finansinspektionen för ingripande genom föreläggande om rättelse och, om institutet inte vidtar rättelse, beslut om sanktionsavgift (9 kap. 2–12 §§ betaltjänstlagen).  </w:t>
      </w:r>
    </w:p>
    <w:p w14:paraId="19B2103F" w14:textId="32CC6C87" w:rsidR="00873C1E" w:rsidRDefault="00873C1E" w:rsidP="006859B2">
      <w:pPr>
        <w:pStyle w:val="Brdtextmedindrag"/>
      </w:pPr>
      <w:r>
        <w:t xml:space="preserve">Bestämmelserna i 9 kap. 2–12 §§ betaltjänstlagen är en särreglering i förhållande till de allmänna bestämmelserna om tillsyn över och </w:t>
      </w:r>
      <w:r>
        <w:lastRenderedPageBreak/>
        <w:t xml:space="preserve">ingripande mot kreditinstitut i 13 och 15 kap. lagen (2004:297) om bank- och finansieringsrörelse. </w:t>
      </w:r>
    </w:p>
    <w:p w14:paraId="19F3F756" w14:textId="20C5F1DD" w:rsidR="00873C1E" w:rsidRDefault="00873C1E" w:rsidP="006859B2">
      <w:pPr>
        <w:pStyle w:val="Brdtextmedindrag"/>
      </w:pPr>
      <w:r>
        <w:t>Promemorian föreslår inga ändringar av tillsynsstrukturen. Förslagen om att utvidga skyldigheten att tillhandahålla kontanttjänster till platser för kontantinsättning för konsumenter (se avsnitt </w:t>
      </w:r>
      <w:r w:rsidR="001128FF">
        <w:t>6</w:t>
      </w:r>
      <w:r>
        <w:t xml:space="preserve">.1) och lämpliga och behovsanpassade tjänster för växelhantering och dagskassa för företag (se avsnitt </w:t>
      </w:r>
      <w:r w:rsidR="00712559">
        <w:t>6</w:t>
      </w:r>
      <w:r>
        <w:t>.2) förutsätter emellertid att b</w:t>
      </w:r>
      <w:r w:rsidRPr="00093BD6">
        <w:t>estämmelserna om tillsyn över och ingripanden mot kreditinstitut som omfattas av skyldigheten att tillhandahålla kontanttjänster i 9</w:t>
      </w:r>
      <w:r>
        <w:t> </w:t>
      </w:r>
      <w:r w:rsidRPr="00093BD6">
        <w:t xml:space="preserve">kap. </w:t>
      </w:r>
      <w:r>
        <w:t xml:space="preserve">2–12 §§ </w:t>
      </w:r>
      <w:r w:rsidRPr="00093BD6">
        <w:t>betaltjänstlagen anpassas till</w:t>
      </w:r>
      <w:r>
        <w:t xml:space="preserve"> den nya ordningen. </w:t>
      </w:r>
    </w:p>
    <w:p w14:paraId="067EBDA9" w14:textId="14932DE3" w:rsidR="00873C1E" w:rsidRDefault="00873C1E" w:rsidP="000C0442">
      <w:pPr>
        <w:pStyle w:val="Brdtextmedindrag"/>
      </w:pPr>
      <w:r>
        <w:t xml:space="preserve">Platser för kontantinsättningar för konsumenter bör i bestämmelserna i 9 kap. 2–12 §§ betaltjänstlagen behandlas på samma sätt som platser för kontantuttag för konsumenter och platser för dagskasseinsättningar för företag. Det innebär att Post- och telestyrelsen utövar tillsyn över att kreditinstituten uppfyller sin skyldighet att tillhandahålla platser för kontantinsättningar för konsumenter och att Finansinspektionen ingriper mot institut som inte uppfyller skyldigheten. </w:t>
      </w:r>
    </w:p>
    <w:p w14:paraId="429D94C6" w14:textId="62AE2ADD" w:rsidR="00873C1E" w:rsidRPr="003C4BA7" w:rsidRDefault="00873C1E" w:rsidP="00FD2909">
      <w:pPr>
        <w:pStyle w:val="Brdtextmedindrag"/>
      </w:pPr>
      <w:r>
        <w:t>Bestämmelserna om tillsyn över och ingripanden mot kreditinstitut i 9 kap. betaltjänstlagen innebär att sanktionsavgiften ska beräknas med utgångspunkt i bristen på platser för kontanttjänster. Det innebär att det inte går att inordna den föreslagna skyldigheten att tillhandahålla lämpliga och behovsanpassade tjänster för växelhantering och dagskassa till företag i en sådan ordning. Samtidigt har den aktuella skyldigheteten karaktären av självreglering. Det innebär att det är det enskilda kreditinstitutet som avgör hur skyldigheten ska uppfyllas. Mot den bakgrunden finns inte tillräckliga skäl för att överväga att införa bestämmelser om ingripande mot kreditinstitut som inte uppfyller skyldigheten.</w:t>
      </w:r>
    </w:p>
    <w:p w14:paraId="5FBA22F9" w14:textId="0C395CED" w:rsidR="00873C1E" w:rsidRDefault="00873C1E" w:rsidP="0019544F">
      <w:pPr>
        <w:pStyle w:val="Rubrik2"/>
      </w:pPr>
      <w:bookmarkStart w:id="43" w:name="_Toc213681653"/>
      <w:r>
        <w:t>Tillträde till kontanttjänster</w:t>
      </w:r>
      <w:bookmarkEnd w:id="43"/>
      <w:r>
        <w:t xml:space="preserve"> </w:t>
      </w:r>
    </w:p>
    <w:p w14:paraId="55CDD140" w14:textId="77777777" w:rsidR="00873C1E" w:rsidRDefault="00873C1E" w:rsidP="00C822F5">
      <w:pPr>
        <w:pStyle w:val="Rubrik4ram"/>
      </w:pPr>
      <w:r w:rsidRPr="00420062">
        <w:t xml:space="preserve">Regeringens </w:t>
      </w:r>
      <w:r>
        <w:t>bedömning</w:t>
      </w:r>
      <w:bookmarkStart w:id="44" w:name="_Hlk208304985"/>
    </w:p>
    <w:bookmarkEnd w:id="44"/>
    <w:p w14:paraId="605BA2B4" w14:textId="05274D74" w:rsidR="00873C1E" w:rsidRPr="00161A90" w:rsidRDefault="00873C1E" w:rsidP="00161A90">
      <w:pPr>
        <w:pStyle w:val="Brdtextram"/>
      </w:pPr>
      <w:r>
        <w:rPr>
          <w:bCs/>
        </w:rPr>
        <w:t xml:space="preserve">Det </w:t>
      </w:r>
      <w:r w:rsidR="00350C84">
        <w:rPr>
          <w:bCs/>
        </w:rPr>
        <w:t>bör</w:t>
      </w:r>
      <w:r>
        <w:rPr>
          <w:bCs/>
        </w:rPr>
        <w:t xml:space="preserve"> inte införa</w:t>
      </w:r>
      <w:r w:rsidR="00350C84">
        <w:rPr>
          <w:bCs/>
        </w:rPr>
        <w:t>s</w:t>
      </w:r>
      <w:r>
        <w:rPr>
          <w:bCs/>
        </w:rPr>
        <w:t xml:space="preserve"> </w:t>
      </w:r>
      <w:r w:rsidR="00350C84">
        <w:rPr>
          <w:bCs/>
        </w:rPr>
        <w:t>några</w:t>
      </w:r>
      <w:r>
        <w:rPr>
          <w:bCs/>
        </w:rPr>
        <w:t xml:space="preserve"> bestämmelser om tillträde till kontanttjänster.</w:t>
      </w:r>
    </w:p>
    <w:p w14:paraId="5176C136" w14:textId="77777777" w:rsidR="00873C1E" w:rsidRDefault="00873C1E" w:rsidP="006A1275">
      <w:pPr>
        <w:pStyle w:val="Rubrik4efterram"/>
        <w:rPr>
          <w:bCs/>
        </w:rPr>
      </w:pPr>
      <w:r>
        <w:t>Promemorians</w:t>
      </w:r>
      <w:r w:rsidRPr="0006285B">
        <w:t xml:space="preserve"> förslag</w:t>
      </w:r>
    </w:p>
    <w:p w14:paraId="39F36616" w14:textId="41440B8A" w:rsidR="00873C1E" w:rsidRDefault="00873C1E" w:rsidP="006A1275">
      <w:pPr>
        <w:pStyle w:val="Brdtext"/>
      </w:pPr>
      <w:r>
        <w:rPr>
          <w:bCs/>
        </w:rPr>
        <w:t>Förslaget i promemorian stämmer inte överens med regeringens bedömning</w:t>
      </w:r>
      <w:r w:rsidRPr="00F10F7A">
        <w:t>.</w:t>
      </w:r>
      <w:r>
        <w:t xml:space="preserve"> I promemorian föreslås att de kreditinstitut som omfattas skyldighet att tillhandahålla kontanttjänster ska ge andra kreditinstitut tillträde till tjänsterna.</w:t>
      </w:r>
      <w:r w:rsidRPr="002538F3">
        <w:t xml:space="preserve"> </w:t>
      </w:r>
    </w:p>
    <w:p w14:paraId="0B344420" w14:textId="1A5C2CDD" w:rsidR="00873C1E" w:rsidRDefault="00873C1E" w:rsidP="00304D70">
      <w:pPr>
        <w:pStyle w:val="Rubrik4efterram"/>
      </w:pPr>
      <w:r w:rsidRPr="002E0784">
        <w:t>Remissinstanserna</w:t>
      </w:r>
      <w:r w:rsidRPr="00B053DE">
        <w:t xml:space="preserve"> </w:t>
      </w:r>
    </w:p>
    <w:p w14:paraId="26F37C84" w14:textId="4FA34498" w:rsidR="00873C1E" w:rsidRDefault="00873C1E" w:rsidP="006A1275">
      <w:pPr>
        <w:pStyle w:val="Brdtext"/>
      </w:pPr>
      <w:r w:rsidRPr="00690E63">
        <w:t xml:space="preserve">Flertalet remissinstanser </w:t>
      </w:r>
      <w:r>
        <w:t xml:space="preserve">tillstyrker förslaget eller har inget att invända mot det. </w:t>
      </w:r>
    </w:p>
    <w:p w14:paraId="11A42D21" w14:textId="5BE0495C" w:rsidR="00873C1E" w:rsidRDefault="00873C1E" w:rsidP="00AF290F">
      <w:pPr>
        <w:pStyle w:val="Brdtextmedindrag"/>
      </w:pPr>
      <w:proofErr w:type="spellStart"/>
      <w:r w:rsidRPr="00B053DE">
        <w:rPr>
          <w:i/>
          <w:iCs/>
        </w:rPr>
        <w:t>ChangeGroup</w:t>
      </w:r>
      <w:proofErr w:type="spellEnd"/>
      <w:r w:rsidRPr="00B053DE">
        <w:rPr>
          <w:i/>
          <w:iCs/>
        </w:rPr>
        <w:t xml:space="preserve"> Sweden AB</w:t>
      </w:r>
      <w:r>
        <w:t xml:space="preserve"> anser att också andra aktörer än</w:t>
      </w:r>
      <w:r w:rsidRPr="00CA628B">
        <w:t xml:space="preserve"> </w:t>
      </w:r>
      <w:r>
        <w:t xml:space="preserve">kreditinstitut bör beredas tillträde till kontanttjänsterna. </w:t>
      </w:r>
    </w:p>
    <w:p w14:paraId="4E40A12B" w14:textId="0C3F01C4" w:rsidR="00873C1E" w:rsidRDefault="00873C1E" w:rsidP="006A1275">
      <w:pPr>
        <w:pStyle w:val="Rubrik4efterram"/>
      </w:pPr>
      <w:r w:rsidRPr="00690E63">
        <w:lastRenderedPageBreak/>
        <w:t xml:space="preserve">Skälen för regeringens </w:t>
      </w:r>
      <w:r>
        <w:t>bedömning</w:t>
      </w:r>
    </w:p>
    <w:p w14:paraId="6992FE46" w14:textId="5FEB73E7" w:rsidR="00873C1E" w:rsidRDefault="00873C1E" w:rsidP="00193B5E">
      <w:pPr>
        <w:pStyle w:val="Brdtextmedindrag"/>
        <w:ind w:firstLine="0"/>
      </w:pPr>
      <w:r>
        <w:t xml:space="preserve">I promemorian föreslås att de kreditinstitut som omfattas skyldighet att tillhandahålla kontanttjänster ska ge andra kreditinstitut tillträde till tjänsterna. Skälet för förslaget är det skulle kunna öka konkurrensen på marknaden. </w:t>
      </w:r>
    </w:p>
    <w:p w14:paraId="13778B2A" w14:textId="359042F1" w:rsidR="00873C1E" w:rsidRDefault="00873C1E" w:rsidP="004A7B77">
      <w:pPr>
        <w:pStyle w:val="Brdtextmedindrag"/>
      </w:pPr>
      <w:r>
        <w:t xml:space="preserve">Promemorian innehåller emellertid inga överväganden om vilka förutsättningar som ska gälla för tillträde till kontanttjänster. Redan vid sådant förhållande kan promemorians förslag inte ligga till grund för lagstiftning. </w:t>
      </w:r>
    </w:p>
    <w:p w14:paraId="37ECE8C9" w14:textId="6134B70F" w:rsidR="00873C1E" w:rsidRDefault="00873C1E" w:rsidP="004A7B77">
      <w:pPr>
        <w:pStyle w:val="Brdtextmedindrag"/>
      </w:pPr>
      <w:r>
        <w:t>Det finns inga hinder för kreditinstitut som inte omfattas av skyldigheten att tillhandahålla kontanttjänster – t.ex. platser för kontantuttag eller dagskasseinsättningar – att göra det i egen regi eller genom avtal med de kreditinstitut som omfattas av skyldigheten att tillhandahålla kontantt</w:t>
      </w:r>
      <w:r>
        <w:softHyphen/>
        <w:t xml:space="preserve">jänster. Mot den bakgrunden kan det ifrågasättas om det finns ett behov av bestämmelser om tillträde. I det avseendet ska framhållas att promemorian bedömer att förslaget om tillträde inte kommer att påverka marknaden för kontanttjänster.  </w:t>
      </w:r>
    </w:p>
    <w:p w14:paraId="4DB8B659" w14:textId="288FE9F3" w:rsidR="00873C1E" w:rsidRDefault="00873C1E" w:rsidP="00AD2AB2">
      <w:pPr>
        <w:pStyle w:val="Brdtextmedindrag"/>
      </w:pPr>
      <w:r>
        <w:t xml:space="preserve">Sammanfattningsvis </w:t>
      </w:r>
      <w:r w:rsidRPr="006F2C92">
        <w:t xml:space="preserve">har </w:t>
      </w:r>
      <w:r>
        <w:t xml:space="preserve">det </w:t>
      </w:r>
      <w:r w:rsidRPr="006F2C92">
        <w:t>inte framkommit tillräckliga skäl för att införa bestämmelser om tillträde till kontanttjänster</w:t>
      </w:r>
      <w:r>
        <w:t xml:space="preserve"> för andra kreditinstitut än de som omfattas av skyldigheten att tillhandahålla kontanttjänster. Av det skälet finns inte – som </w:t>
      </w:r>
      <w:proofErr w:type="spellStart"/>
      <w:r w:rsidRPr="00B053DE">
        <w:rPr>
          <w:i/>
          <w:iCs/>
        </w:rPr>
        <w:t>ChangeGroup</w:t>
      </w:r>
      <w:proofErr w:type="spellEnd"/>
      <w:r w:rsidRPr="00B053DE">
        <w:rPr>
          <w:i/>
          <w:iCs/>
        </w:rPr>
        <w:t xml:space="preserve"> Sweden AB</w:t>
      </w:r>
      <w:r>
        <w:t xml:space="preserve"> efterfrågar – skäl att överväga om också andra företag ska ges tillträde till kontanttjänsterna. </w:t>
      </w:r>
      <w:r w:rsidRPr="00774912">
        <w:t xml:space="preserve"> </w:t>
      </w:r>
      <w:bookmarkStart w:id="45" w:name="_Hlk211507878"/>
    </w:p>
    <w:p w14:paraId="6F078416" w14:textId="6ED33C4A" w:rsidR="00873C1E" w:rsidRDefault="00873C1E" w:rsidP="00D571C4">
      <w:pPr>
        <w:pStyle w:val="Rubrik1"/>
      </w:pPr>
      <w:bookmarkStart w:id="46" w:name="_Toc213681654"/>
      <w:bookmarkEnd w:id="45"/>
      <w:r>
        <w:t>Offentligrättsliga tjänster</w:t>
      </w:r>
      <w:bookmarkEnd w:id="46"/>
    </w:p>
    <w:p w14:paraId="0E632A65" w14:textId="77777777" w:rsidR="00873C1E" w:rsidRDefault="00873C1E" w:rsidP="00E25112">
      <w:pPr>
        <w:pStyle w:val="Rubrik4ram"/>
      </w:pPr>
      <w:r w:rsidRPr="00420062">
        <w:t xml:space="preserve">Regeringens </w:t>
      </w:r>
      <w:r>
        <w:t>bedömning</w:t>
      </w:r>
    </w:p>
    <w:p w14:paraId="0D5E1579" w14:textId="76A3A090" w:rsidR="00873C1E" w:rsidRDefault="002F79E4" w:rsidP="00E25112">
      <w:pPr>
        <w:pStyle w:val="Brdtextram"/>
      </w:pPr>
      <w:r>
        <w:t xml:space="preserve">Det bör inte införas någon generell bestämmelse om skyldighet för </w:t>
      </w:r>
      <w:r w:rsidR="00873C1E">
        <w:t>det allmänna – olika myndigheter eller privata aktörer som utövar myndighet</w:t>
      </w:r>
      <w:r w:rsidR="00873C1E" w:rsidDel="00813346">
        <w:t xml:space="preserve"> </w:t>
      </w:r>
      <w:r w:rsidR="00873C1E">
        <w:t xml:space="preserve">– </w:t>
      </w:r>
      <w:r>
        <w:t>att ta emot kontant betalning</w:t>
      </w:r>
      <w:r w:rsidR="00873C1E">
        <w:t xml:space="preserve">. </w:t>
      </w:r>
    </w:p>
    <w:p w14:paraId="6D6A7FF2" w14:textId="77777777" w:rsidR="00873C1E" w:rsidRDefault="00873C1E" w:rsidP="00E25112">
      <w:pPr>
        <w:pStyle w:val="Rubrik4efterram"/>
      </w:pPr>
      <w:r>
        <w:t>Promemoria</w:t>
      </w:r>
      <w:r w:rsidRPr="0006285B">
        <w:t>ns förslag</w:t>
      </w:r>
      <w:r>
        <w:t xml:space="preserve"> </w:t>
      </w:r>
    </w:p>
    <w:p w14:paraId="29BB6193" w14:textId="4D3CE1B9" w:rsidR="00873C1E" w:rsidRDefault="00873C1E" w:rsidP="00E25112">
      <w:pPr>
        <w:pStyle w:val="Brdtextmedindrag"/>
        <w:ind w:firstLine="0"/>
      </w:pPr>
      <w:r>
        <w:t>Förslaget i promemorian överensstämmer inte med regeringens bedömning</w:t>
      </w:r>
      <w:r w:rsidRPr="00F10F7A">
        <w:t>.</w:t>
      </w:r>
      <w:r>
        <w:t xml:space="preserve"> I promemorian föreslås att vissa aktörer som tillhandahåller tjänster av offentligrättslig karaktär – myndigheter eller den som utövar myndighet –</w:t>
      </w:r>
      <w:r w:rsidRPr="003D5B18">
        <w:t xml:space="preserve"> </w:t>
      </w:r>
      <w:r>
        <w:t xml:space="preserve">med vissa undantag ska vara skyldiga att ta emot kontanter på bemannade försäljningsställen. </w:t>
      </w:r>
    </w:p>
    <w:p w14:paraId="149B0538" w14:textId="2B6C78F4" w:rsidR="00873C1E" w:rsidRDefault="00873C1E" w:rsidP="00E25112">
      <w:pPr>
        <w:pStyle w:val="Rubrik4efterram"/>
      </w:pPr>
      <w:r w:rsidRPr="00D31469">
        <w:t>Remissinstanserna</w:t>
      </w:r>
      <w:r>
        <w:t xml:space="preserve"> </w:t>
      </w:r>
    </w:p>
    <w:p w14:paraId="18EE8412" w14:textId="72FF7780" w:rsidR="00873C1E" w:rsidRDefault="00873C1E" w:rsidP="00F735FA">
      <w:pPr>
        <w:pStyle w:val="Brdtextmedindrag"/>
        <w:ind w:firstLine="0"/>
      </w:pPr>
      <w:r>
        <w:t xml:space="preserve">Flertalet remissinstanser tillstyrker förslaget eller har inget att invända mot det. </w:t>
      </w:r>
    </w:p>
    <w:p w14:paraId="52308513" w14:textId="48A986E5" w:rsidR="00873C1E" w:rsidRDefault="00873C1E" w:rsidP="00A816DE">
      <w:pPr>
        <w:pStyle w:val="Brdtextmedindrag"/>
      </w:pPr>
      <w:r>
        <w:t xml:space="preserve">Vissa remissinstanser, bl.a. </w:t>
      </w:r>
      <w:r w:rsidRPr="007F5D39">
        <w:rPr>
          <w:i/>
          <w:iCs/>
        </w:rPr>
        <w:t>Finansinspektionen</w:t>
      </w:r>
      <w:r w:rsidRPr="00923654">
        <w:t>,</w:t>
      </w:r>
      <w:r>
        <w:rPr>
          <w:i/>
          <w:iCs/>
        </w:rPr>
        <w:t xml:space="preserve"> </w:t>
      </w:r>
      <w:r w:rsidRPr="009431E8">
        <w:rPr>
          <w:i/>
          <w:iCs/>
        </w:rPr>
        <w:t>Fordonsbesiktnings</w:t>
      </w:r>
      <w:r>
        <w:rPr>
          <w:i/>
          <w:iCs/>
        </w:rPr>
        <w:softHyphen/>
      </w:r>
      <w:r w:rsidRPr="009431E8">
        <w:rPr>
          <w:i/>
          <w:iCs/>
        </w:rPr>
        <w:t>br</w:t>
      </w:r>
      <w:r>
        <w:rPr>
          <w:i/>
          <w:iCs/>
        </w:rPr>
        <w:t>anschen</w:t>
      </w:r>
      <w:r w:rsidRPr="00923654">
        <w:t>,</w:t>
      </w:r>
      <w:r w:rsidRPr="00C84694">
        <w:t xml:space="preserve"> </w:t>
      </w:r>
      <w:r>
        <w:rPr>
          <w:i/>
          <w:iCs/>
        </w:rPr>
        <w:t>Polismyndigheten</w:t>
      </w:r>
      <w:r w:rsidRPr="00776CCA">
        <w:t>,</w:t>
      </w:r>
      <w:r w:rsidRPr="009431E8">
        <w:t xml:space="preserve"> </w:t>
      </w:r>
      <w:r w:rsidRPr="00C828B1">
        <w:rPr>
          <w:i/>
          <w:iCs/>
        </w:rPr>
        <w:t>Sveriges kommuner och regioner</w:t>
      </w:r>
      <w:r>
        <w:t xml:space="preserve"> och </w:t>
      </w:r>
      <w:r w:rsidRPr="00A816DE">
        <w:rPr>
          <w:i/>
          <w:iCs/>
        </w:rPr>
        <w:t>Åklagarmyndigheten</w:t>
      </w:r>
      <w:r>
        <w:t xml:space="preserve"> </w:t>
      </w:r>
      <w:r w:rsidRPr="009431E8">
        <w:t>avstyrker förslage</w:t>
      </w:r>
      <w:r>
        <w:t>t.</w:t>
      </w:r>
    </w:p>
    <w:p w14:paraId="1403D598" w14:textId="11140348" w:rsidR="00873C1E" w:rsidRDefault="00873C1E" w:rsidP="008A5096">
      <w:pPr>
        <w:pStyle w:val="Brdtextmedindrag"/>
      </w:pPr>
      <w:r>
        <w:t xml:space="preserve">Dessa remissinstanser framhåller – i likhet med bl.a. </w:t>
      </w:r>
      <w:r w:rsidRPr="00EA27EE">
        <w:rPr>
          <w:i/>
          <w:iCs/>
        </w:rPr>
        <w:t>Försäkringskassan</w:t>
      </w:r>
      <w:r>
        <w:t xml:space="preserve">, </w:t>
      </w:r>
      <w:r w:rsidRPr="00A74764">
        <w:rPr>
          <w:i/>
          <w:iCs/>
        </w:rPr>
        <w:t>Kammarkollegiet</w:t>
      </w:r>
      <w:r w:rsidRPr="00923654">
        <w:t>,</w:t>
      </w:r>
      <w:r w:rsidRPr="00A74764">
        <w:rPr>
          <w:i/>
          <w:iCs/>
        </w:rPr>
        <w:t xml:space="preserve"> Kronofogdemyndigheten</w:t>
      </w:r>
      <w:r w:rsidRPr="00923654">
        <w:t xml:space="preserve">, </w:t>
      </w:r>
      <w:r>
        <w:rPr>
          <w:i/>
          <w:iCs/>
        </w:rPr>
        <w:t>Malmö stad</w:t>
      </w:r>
      <w:r w:rsidRPr="00923654">
        <w:t>,</w:t>
      </w:r>
      <w:r w:rsidRPr="00A74764">
        <w:rPr>
          <w:i/>
          <w:iCs/>
        </w:rPr>
        <w:t xml:space="preserve"> Pensions</w:t>
      </w:r>
      <w:r>
        <w:rPr>
          <w:i/>
          <w:iCs/>
        </w:rPr>
        <w:softHyphen/>
      </w:r>
      <w:r w:rsidRPr="00A74764">
        <w:rPr>
          <w:i/>
          <w:iCs/>
        </w:rPr>
        <w:lastRenderedPageBreak/>
        <w:t>myndigheten</w:t>
      </w:r>
      <w:r w:rsidRPr="00923654">
        <w:t>,</w:t>
      </w:r>
      <w:r w:rsidRPr="00A74764">
        <w:rPr>
          <w:i/>
          <w:iCs/>
        </w:rPr>
        <w:t xml:space="preserve"> </w:t>
      </w:r>
      <w:r w:rsidRPr="00782278">
        <w:rPr>
          <w:i/>
          <w:iCs/>
        </w:rPr>
        <w:t>Skatteverket</w:t>
      </w:r>
      <w:r>
        <w:t xml:space="preserve">, </w:t>
      </w:r>
      <w:r w:rsidRPr="00D41E6B">
        <w:rPr>
          <w:i/>
          <w:iCs/>
        </w:rPr>
        <w:t>Stockholms stad</w:t>
      </w:r>
      <w:r>
        <w:rPr>
          <w:i/>
          <w:iCs/>
        </w:rPr>
        <w:t xml:space="preserve">, </w:t>
      </w:r>
      <w:r w:rsidRPr="000B615E">
        <w:rPr>
          <w:i/>
          <w:iCs/>
        </w:rPr>
        <w:t>Tullverket</w:t>
      </w:r>
      <w:r>
        <w:rPr>
          <w:i/>
          <w:iCs/>
        </w:rPr>
        <w:t xml:space="preserve"> </w:t>
      </w:r>
      <w:r>
        <w:t xml:space="preserve">och </w:t>
      </w:r>
      <w:r>
        <w:rPr>
          <w:i/>
          <w:iCs/>
        </w:rPr>
        <w:t>Sveriges kommuner och regioner</w:t>
      </w:r>
      <w:r w:rsidRPr="005C4D4E">
        <w:t xml:space="preserve"> </w:t>
      </w:r>
      <w:r>
        <w:t xml:space="preserve">att tillämpningsområdet för förslaget är oklart och väcker frågor om hur förslaget förhåller sig till bestämmelserna om lagliga betalningsmedel i riksbankslagen och rättspraxis på området. </w:t>
      </w:r>
    </w:p>
    <w:p w14:paraId="327E6803" w14:textId="15953428" w:rsidR="00873C1E" w:rsidRDefault="00873C1E" w:rsidP="00A12A04">
      <w:pPr>
        <w:pStyle w:val="Brdtextmedindrag"/>
      </w:pPr>
      <w:r>
        <w:t>Vissa</w:t>
      </w:r>
      <w:r w:rsidRPr="002355F5">
        <w:t xml:space="preserve"> remissinstanser</w:t>
      </w:r>
      <w:r>
        <w:t>,</w:t>
      </w:r>
      <w:r w:rsidRPr="002355F5">
        <w:t xml:space="preserve"> bl.a.,</w:t>
      </w:r>
      <w:r>
        <w:rPr>
          <w:i/>
          <w:iCs/>
        </w:rPr>
        <w:t xml:space="preserve"> </w:t>
      </w:r>
      <w:r w:rsidRPr="000412DA">
        <w:rPr>
          <w:i/>
          <w:iCs/>
        </w:rPr>
        <w:t>Riksgäld</w:t>
      </w:r>
      <w:r>
        <w:rPr>
          <w:i/>
          <w:iCs/>
        </w:rPr>
        <w:t>skontoret</w:t>
      </w:r>
      <w:r w:rsidRPr="00B94058">
        <w:t xml:space="preserve"> </w:t>
      </w:r>
      <w:r>
        <w:t xml:space="preserve">och </w:t>
      </w:r>
      <w:r w:rsidRPr="00F728FD">
        <w:t>Sveriges kommuner och regioner</w:t>
      </w:r>
      <w:r>
        <w:rPr>
          <w:i/>
          <w:iCs/>
        </w:rPr>
        <w:t>,</w:t>
      </w:r>
      <w:r>
        <w:t xml:space="preserve"> framhåller att förslaget ökar den administrativa bördan för stora delar av den offentliga sektorn. </w:t>
      </w:r>
    </w:p>
    <w:p w14:paraId="0FBF025F" w14:textId="0A55ED54" w:rsidR="00873C1E" w:rsidRDefault="00873C1E" w:rsidP="007E0589">
      <w:pPr>
        <w:pStyle w:val="Brdtextmedindrag"/>
      </w:pPr>
      <w:r>
        <w:t xml:space="preserve">Vissa remissinstanser, bl.a. </w:t>
      </w:r>
      <w:r w:rsidRPr="004A591D">
        <w:rPr>
          <w:i/>
          <w:iCs/>
        </w:rPr>
        <w:t>Loomis Sv</w:t>
      </w:r>
      <w:r w:rsidRPr="00283FD9">
        <w:rPr>
          <w:i/>
          <w:iCs/>
        </w:rPr>
        <w:t>erige AB</w:t>
      </w:r>
      <w:r>
        <w:rPr>
          <w:i/>
          <w:iCs/>
        </w:rPr>
        <w:t xml:space="preserve"> </w:t>
      </w:r>
      <w:r>
        <w:t xml:space="preserve">och </w:t>
      </w:r>
      <w:r w:rsidRPr="0064769B">
        <w:rPr>
          <w:i/>
          <w:iCs/>
        </w:rPr>
        <w:t>Säkerhetspolisen</w:t>
      </w:r>
      <w:r>
        <w:t xml:space="preserve"> anser att skyldigheten att ta emot kontant betalning bör omfatta fler offentliga tjänster. </w:t>
      </w:r>
    </w:p>
    <w:p w14:paraId="72EFCF9E" w14:textId="77777777" w:rsidR="00873C1E" w:rsidRDefault="00873C1E" w:rsidP="00E25112">
      <w:pPr>
        <w:pStyle w:val="Rubrik4efterram"/>
      </w:pPr>
      <w:r w:rsidRPr="002E0784">
        <w:t xml:space="preserve">Skälen för regeringens </w:t>
      </w:r>
      <w:r>
        <w:t>bedömning</w:t>
      </w:r>
    </w:p>
    <w:p w14:paraId="5D88002D" w14:textId="5D9C68F2" w:rsidR="00873C1E" w:rsidRDefault="00873C1E" w:rsidP="00EB05BE">
      <w:pPr>
        <w:pStyle w:val="Brdtextmedindrag"/>
        <w:ind w:firstLine="0"/>
      </w:pPr>
      <w:r>
        <w:t xml:space="preserve">I promemorian föreslås att vissa aktörer som tillhandahåller tjänster av offentligrättslig karaktär – myndigheter eller de som utövar myndighet (privata aktörer) – ska vara skyldiga att, på bemannade försäljningsställen, ta emot kontanter som betalning för tjänster upp till ett belopp om 0,1 prisbasbelopp.  </w:t>
      </w:r>
    </w:p>
    <w:p w14:paraId="55315FB1" w14:textId="489365B6" w:rsidR="00873C1E" w:rsidRDefault="00873C1E" w:rsidP="00D63B44">
      <w:pPr>
        <w:pStyle w:val="Brdtextmedindrag"/>
      </w:pPr>
      <w:r>
        <w:t>Flera remissinstanser är kritiska till förslaget. Av promemorians f</w:t>
      </w:r>
      <w:r w:rsidRPr="000E2091">
        <w:t xml:space="preserve">örslag </w:t>
      </w:r>
      <w:r>
        <w:t xml:space="preserve">framgår inte vilka offentligrättsliga tjänster som omfattas av förslaget eller vilket behov allmänheten har av att kunna betala med kontanter för dessa tjänster. Inte heller framgår hur förslaget förhåller sig till bestämmelserna om lagliga betalningsmedel i riksbankslagen (4 kap.) eller rättspraxis på området (se avsnitt </w:t>
      </w:r>
      <w:r w:rsidR="00AE1CC2">
        <w:t>4</w:t>
      </w:r>
      <w:r>
        <w:t xml:space="preserve">.1). Redan vid sådant förhållande kan promemorians förslag inte ligga till grund för lagstiftning. </w:t>
      </w:r>
    </w:p>
    <w:p w14:paraId="38C5A82F" w14:textId="273EB110" w:rsidR="00873C1E" w:rsidRDefault="00873C1E" w:rsidP="00F41BB0">
      <w:pPr>
        <w:pStyle w:val="Brdtextmedindrag"/>
      </w:pPr>
      <w:r>
        <w:t>Förutsättningarna för att ta emot kontant betalning för olika offentligrättsliga tjänster får, liksom allmänhetens behov av att betala med kontanter för dessa tjänster, antas variera mellan olika sektorer och f</w:t>
      </w:r>
      <w:r w:rsidRPr="000E2091">
        <w:t>rågan</w:t>
      </w:r>
      <w:r>
        <w:t xml:space="preserve"> om det i förhållande till det allmänna – olika myndigheter eller privata aktörer som utövar myndighet – finns behov av att kunna betala med kontanter bör bedömas från sektor till sektor</w:t>
      </w:r>
      <w:r w:rsidRPr="000E2091">
        <w:t>.</w:t>
      </w:r>
    </w:p>
    <w:p w14:paraId="239CC570" w14:textId="5E5954E1" w:rsidR="00873C1E" w:rsidRDefault="00873C1E" w:rsidP="00E25112">
      <w:pPr>
        <w:pStyle w:val="Rubrik1"/>
      </w:pPr>
      <w:bookmarkStart w:id="47" w:name="_Toc213681655"/>
      <w:r>
        <w:t>Riksbankens ansvar</w:t>
      </w:r>
      <w:bookmarkEnd w:id="47"/>
    </w:p>
    <w:p w14:paraId="504F0C0A" w14:textId="77777777" w:rsidR="00873C1E" w:rsidRDefault="00873C1E" w:rsidP="00E25112">
      <w:pPr>
        <w:pStyle w:val="Rubrik4ram"/>
      </w:pPr>
      <w:r w:rsidRPr="00420062">
        <w:t xml:space="preserve">Regeringens </w:t>
      </w:r>
      <w:r w:rsidRPr="00D31469">
        <w:t>bedömning</w:t>
      </w:r>
    </w:p>
    <w:p w14:paraId="038DB7E0" w14:textId="46C93C63" w:rsidR="00873C1E" w:rsidRPr="00A76360" w:rsidRDefault="00350C84" w:rsidP="002C317E">
      <w:pPr>
        <w:pStyle w:val="Brdtextmedindragram"/>
        <w:ind w:firstLine="0"/>
      </w:pPr>
      <w:r>
        <w:t xml:space="preserve">Riksbankens ansvar för </w:t>
      </w:r>
      <w:r w:rsidR="00EB42E0">
        <w:t xml:space="preserve">kontantkedjan bör inte ändras. </w:t>
      </w:r>
    </w:p>
    <w:p w14:paraId="6ED3B07D" w14:textId="77777777" w:rsidR="00873C1E" w:rsidRDefault="00873C1E" w:rsidP="00E25112">
      <w:pPr>
        <w:pStyle w:val="Rubrik4efterram"/>
      </w:pPr>
      <w:r>
        <w:t>Promemorians</w:t>
      </w:r>
      <w:r w:rsidRPr="0006285B">
        <w:t xml:space="preserve"> förslag</w:t>
      </w:r>
    </w:p>
    <w:p w14:paraId="4A269A61" w14:textId="4E091BB4" w:rsidR="00873C1E" w:rsidRDefault="00873C1E" w:rsidP="00E25112">
      <w:pPr>
        <w:pStyle w:val="Brdtextmedindrag"/>
        <w:ind w:firstLine="0"/>
      </w:pPr>
      <w:r>
        <w:t>Förslaget i promemorian överensstämmer inte med regeringens be</w:t>
      </w:r>
      <w:r>
        <w:softHyphen/>
        <w:t>dömning</w:t>
      </w:r>
      <w:r w:rsidRPr="00F10F7A">
        <w:t>.</w:t>
      </w:r>
      <w:r>
        <w:t xml:space="preserve"> I promemorian föreslås att Riksbanken ska bidra till att kontanter (sedlar och mynt) kan användas i betryggande utsträckning i hela Sverige.</w:t>
      </w:r>
    </w:p>
    <w:p w14:paraId="45FD5587" w14:textId="77777777" w:rsidR="00873C1E" w:rsidRDefault="00873C1E" w:rsidP="00E25112">
      <w:pPr>
        <w:pStyle w:val="Rubrik4efterram"/>
      </w:pPr>
      <w:r w:rsidRPr="002E0784">
        <w:t>Remissinstanserna</w:t>
      </w:r>
    </w:p>
    <w:p w14:paraId="22C6F12A" w14:textId="557F8094" w:rsidR="00873C1E" w:rsidRDefault="00873C1E" w:rsidP="00E25112">
      <w:pPr>
        <w:pStyle w:val="Brdtextmedindrag"/>
        <w:ind w:firstLine="0"/>
      </w:pPr>
      <w:r>
        <w:t xml:space="preserve">Flertalet remissinstanser tillstyrker förslaget eller har inget att invända mot det. </w:t>
      </w:r>
    </w:p>
    <w:p w14:paraId="41DD6635" w14:textId="72179302" w:rsidR="00873C1E" w:rsidRDefault="00873C1E" w:rsidP="00E25112">
      <w:pPr>
        <w:pStyle w:val="Brdtextmedindrag"/>
      </w:pPr>
      <w:r>
        <w:lastRenderedPageBreak/>
        <w:t xml:space="preserve">Vissa remissinstanser, bl.a. </w:t>
      </w:r>
      <w:r w:rsidRPr="00325133">
        <w:rPr>
          <w:i/>
          <w:iCs/>
        </w:rPr>
        <w:t>Finans</w:t>
      </w:r>
      <w:r w:rsidRPr="00325133">
        <w:rPr>
          <w:i/>
          <w:iCs/>
        </w:rPr>
        <w:softHyphen/>
        <w:t>inspektionen och Riksbanken,</w:t>
      </w:r>
      <w:r>
        <w:t xml:space="preserve"> framhåller att innebörden av förslaget är oklart. </w:t>
      </w:r>
    </w:p>
    <w:p w14:paraId="65A6DC3D" w14:textId="16900A19" w:rsidR="00873C1E" w:rsidRDefault="00873C1E" w:rsidP="00E25112">
      <w:pPr>
        <w:pStyle w:val="Brdtextmedindrag"/>
        <w:rPr>
          <w:b/>
          <w:bCs/>
        </w:rPr>
      </w:pPr>
      <w:r>
        <w:t>Vissa</w:t>
      </w:r>
      <w:r w:rsidRPr="007E0589">
        <w:t xml:space="preserve"> remissinstanser, bl.a.</w:t>
      </w:r>
      <w:r>
        <w:rPr>
          <w:i/>
          <w:iCs/>
        </w:rPr>
        <w:t xml:space="preserve"> </w:t>
      </w:r>
      <w:r w:rsidRPr="00800EBA">
        <w:rPr>
          <w:i/>
          <w:iCs/>
        </w:rPr>
        <w:t>Bankomat AB</w:t>
      </w:r>
      <w:r>
        <w:rPr>
          <w:i/>
          <w:iCs/>
        </w:rPr>
        <w:t>, Länsstyrelsen Skåne</w:t>
      </w:r>
      <w:r w:rsidRPr="00800EBA">
        <w:rPr>
          <w:i/>
          <w:iCs/>
        </w:rPr>
        <w:t xml:space="preserve"> och Svenska </w:t>
      </w:r>
      <w:r>
        <w:rPr>
          <w:i/>
          <w:iCs/>
        </w:rPr>
        <w:t>B</w:t>
      </w:r>
      <w:r w:rsidRPr="00800EBA">
        <w:rPr>
          <w:i/>
          <w:iCs/>
        </w:rPr>
        <w:t>ankföreningen</w:t>
      </w:r>
      <w:r>
        <w:t xml:space="preserve"> framhåller att det är oklart vilka åtgärder som avses med förslaget. </w:t>
      </w:r>
      <w:r w:rsidRPr="00EC08FC">
        <w:t>Bankomat AB</w:t>
      </w:r>
      <w:r>
        <w:rPr>
          <w:i/>
          <w:iCs/>
        </w:rPr>
        <w:t xml:space="preserve"> </w:t>
      </w:r>
      <w:r w:rsidRPr="00312B0E">
        <w:t>och</w:t>
      </w:r>
      <w:r>
        <w:rPr>
          <w:i/>
          <w:iCs/>
        </w:rPr>
        <w:t xml:space="preserve"> </w:t>
      </w:r>
      <w:r w:rsidRPr="00EC08FC">
        <w:t>Svenska Bankföreningen</w:t>
      </w:r>
      <w:r>
        <w:rPr>
          <w:i/>
          <w:iCs/>
        </w:rPr>
        <w:t xml:space="preserve"> </w:t>
      </w:r>
      <w:r>
        <w:t xml:space="preserve">föreslår dessutom att Riksbankens ansvar på området utökas. </w:t>
      </w:r>
    </w:p>
    <w:p w14:paraId="4D5BF9F5" w14:textId="77777777" w:rsidR="00873C1E" w:rsidRDefault="00873C1E" w:rsidP="00E25112">
      <w:pPr>
        <w:pStyle w:val="Rubrik4efterram"/>
      </w:pPr>
      <w:r w:rsidRPr="00526548">
        <w:t xml:space="preserve">Skälen för regeringens </w:t>
      </w:r>
      <w:r>
        <w:t>bedömning</w:t>
      </w:r>
    </w:p>
    <w:p w14:paraId="5C911820" w14:textId="094D315A" w:rsidR="00873C1E" w:rsidRDefault="00873C1E" w:rsidP="00E25112">
      <w:pPr>
        <w:pStyle w:val="Brdtextmedindrag"/>
        <w:ind w:firstLine="0"/>
      </w:pPr>
      <w:r>
        <w:t xml:space="preserve">I riksbankslagen finns bestämmelser om Riksbankens verksamhet, bl.a. i fråga om det finansiella systemet (3 kap.), olika former av betalningsmedel (4 kap.) och fredstida krissituationer och höjd beredskap (5 kap.). </w:t>
      </w:r>
    </w:p>
    <w:p w14:paraId="45576196" w14:textId="3144C97C" w:rsidR="00873C1E" w:rsidRDefault="00873C1E" w:rsidP="00E25112">
      <w:pPr>
        <w:pStyle w:val="Brdtextmedindrag"/>
      </w:pPr>
      <w:r>
        <w:t xml:space="preserve">När det särskilt gäller Riksbankens ansvar i fråga om kontantkedjan är det begränsat till </w:t>
      </w:r>
      <w:r w:rsidRPr="004C3427">
        <w:t>kontant</w:t>
      </w:r>
      <w:r>
        <w:softHyphen/>
      </w:r>
      <w:r w:rsidRPr="004C3427">
        <w:t>utgivning, depåverksamhet och övervakning av hanteringen av kontanter (</w:t>
      </w:r>
      <w:r>
        <w:t xml:space="preserve">4 kap. </w:t>
      </w:r>
      <w:r w:rsidRPr="004C3427">
        <w:t>2–8</w:t>
      </w:r>
      <w:r>
        <w:t> </w:t>
      </w:r>
      <w:r w:rsidRPr="004C3427">
        <w:t>§§</w:t>
      </w:r>
      <w:r>
        <w:t xml:space="preserve"> riksbankslagen</w:t>
      </w:r>
      <w:r w:rsidRPr="004C3427">
        <w:t>)</w:t>
      </w:r>
      <w:r>
        <w:t>. Därutöver ska Riksbanken r</w:t>
      </w:r>
      <w:r w:rsidRPr="00C16367">
        <w:t>egelbundet eller på begäran lämna en redogörelse till riksdagens finansutskott för hanteringen av kontanter i Sverige</w:t>
      </w:r>
      <w:r>
        <w:t xml:space="preserve"> (11 kap. 2 § riksbankslagen).</w:t>
      </w:r>
    </w:p>
    <w:p w14:paraId="158BBC1C" w14:textId="0F6668C3" w:rsidR="00873C1E" w:rsidRDefault="00873C1E" w:rsidP="00E25112">
      <w:pPr>
        <w:pStyle w:val="Brdtextmedindrag"/>
      </w:pPr>
      <w:r>
        <w:t xml:space="preserve">Promemorian föreslår att Riksbanken ska bidra till att kontanter (sedlar och mynt) kan användas i betryggande utsträckning i hela Sverige. Som flera remissinstanser – t.ex. </w:t>
      </w:r>
      <w:r w:rsidRPr="00592F77">
        <w:rPr>
          <w:i/>
          <w:iCs/>
        </w:rPr>
        <w:t>Finansinspektionen</w:t>
      </w:r>
      <w:r>
        <w:t xml:space="preserve"> och </w:t>
      </w:r>
      <w:r>
        <w:rPr>
          <w:i/>
          <w:iCs/>
        </w:rPr>
        <w:t>Riksbanken</w:t>
      </w:r>
      <w:r>
        <w:t xml:space="preserve"> – fram</w:t>
      </w:r>
      <w:r>
        <w:softHyphen/>
        <w:t>håller framgår det emellertid inte framgår hur förslaget förhåller sig till Riks</w:t>
      </w:r>
      <w:r>
        <w:softHyphen/>
        <w:t xml:space="preserve">bankens nuvarande ansvar i fråga om kontantkedjan. </w:t>
      </w:r>
    </w:p>
    <w:p w14:paraId="0CC2DAB7" w14:textId="51F1F911" w:rsidR="00873C1E" w:rsidRDefault="00873C1E" w:rsidP="00607C79">
      <w:pPr>
        <w:pStyle w:val="Brdtextmedindrag"/>
      </w:pPr>
      <w:r>
        <w:t>Den nya riksbankslagen trädde i kraft först den 1 januari 2023 och vilar på förslag från den parlamentariska Riksbankskommittén. Enligt regeringens mening bör ändringar av Riksbankens ansvar i fråga om kontantkedjan förutsätta att aktuella bestämmelser i riksbankslagen har til</w:t>
      </w:r>
      <w:r>
        <w:softHyphen/>
        <w:t>lämpats under en sådan tid att det finns underlag för att bedöma och ut</w:t>
      </w:r>
      <w:r>
        <w:softHyphen/>
        <w:t xml:space="preserve">värdera den nuvarande ordningen. Mot den bakgrunden anser regeringen – till skillnad från </w:t>
      </w:r>
      <w:r w:rsidRPr="00592F77">
        <w:rPr>
          <w:i/>
          <w:iCs/>
        </w:rPr>
        <w:t>Bankomat AB</w:t>
      </w:r>
      <w:r>
        <w:t xml:space="preserve"> och </w:t>
      </w:r>
      <w:r w:rsidRPr="00592F77">
        <w:rPr>
          <w:i/>
          <w:iCs/>
        </w:rPr>
        <w:t>Svenska Bankföreningen</w:t>
      </w:r>
      <w:r>
        <w:t xml:space="preserve"> – att det saknas tillräckliga skäl för att ta initiativ till förändringar av Riksbankens ansvar i fråga om kontantkedjan. </w:t>
      </w:r>
    </w:p>
    <w:p w14:paraId="12DFDDBE" w14:textId="0455A4D1" w:rsidR="00873C1E" w:rsidRDefault="00873C1E" w:rsidP="00587239">
      <w:pPr>
        <w:pStyle w:val="Rubrik1"/>
      </w:pPr>
      <w:bookmarkStart w:id="48" w:name="_Toc213681656"/>
      <w:r>
        <w:t>Ikraftträdande</w:t>
      </w:r>
      <w:bookmarkEnd w:id="48"/>
    </w:p>
    <w:p w14:paraId="169E9578" w14:textId="77777777" w:rsidR="00873C1E" w:rsidRDefault="00873C1E" w:rsidP="00C822F5">
      <w:pPr>
        <w:pStyle w:val="Rubrik4ram"/>
      </w:pPr>
      <w:r w:rsidRPr="00420062">
        <w:t>Regeringens förslag</w:t>
      </w:r>
    </w:p>
    <w:p w14:paraId="728EC16F" w14:textId="696F0A12" w:rsidR="00873C1E" w:rsidRPr="00E166A4" w:rsidRDefault="00873C1E" w:rsidP="00E166A4">
      <w:pPr>
        <w:pStyle w:val="Brdtextram"/>
        <w:rPr>
          <w:bCs/>
        </w:rPr>
      </w:pPr>
      <w:r>
        <w:rPr>
          <w:bCs/>
        </w:rPr>
        <w:t>Lagändringarna ska träda i kraft den 1 juli 2026.</w:t>
      </w:r>
    </w:p>
    <w:p w14:paraId="3F4B484F" w14:textId="77777777" w:rsidR="00873C1E" w:rsidRDefault="00873C1E" w:rsidP="006A1275">
      <w:pPr>
        <w:pStyle w:val="Rubrik4efterram"/>
        <w:rPr>
          <w:bCs/>
        </w:rPr>
      </w:pPr>
      <w:r>
        <w:t>Promemorians</w:t>
      </w:r>
      <w:r w:rsidRPr="0006285B">
        <w:t xml:space="preserve"> förslag</w:t>
      </w:r>
      <w:r>
        <w:rPr>
          <w:bCs/>
        </w:rPr>
        <w:t xml:space="preserve"> </w:t>
      </w:r>
    </w:p>
    <w:p w14:paraId="2D479509" w14:textId="503384FF" w:rsidR="00873C1E" w:rsidRDefault="00873C1E" w:rsidP="006A1275">
      <w:pPr>
        <w:pStyle w:val="Brdtext"/>
      </w:pPr>
      <w:r>
        <w:rPr>
          <w:bCs/>
        </w:rPr>
        <w:t>Förslaget i promemorian överensstämmer inte med regeringens förslag</w:t>
      </w:r>
      <w:r w:rsidRPr="00F10F7A">
        <w:t>.</w:t>
      </w:r>
      <w:r>
        <w:t xml:space="preserve"> I promemorian föreslås att lagändringarna ska träda i redan kraft den 1 januari 2026.</w:t>
      </w:r>
    </w:p>
    <w:p w14:paraId="651F1C30" w14:textId="062703E7" w:rsidR="00873C1E" w:rsidRDefault="00873C1E" w:rsidP="006A1275">
      <w:pPr>
        <w:pStyle w:val="Rubrik4efterram"/>
      </w:pPr>
      <w:r w:rsidRPr="002E0784">
        <w:t>Remissinstanserna</w:t>
      </w:r>
    </w:p>
    <w:p w14:paraId="1D8E67B2" w14:textId="2C02A53B" w:rsidR="00873C1E" w:rsidRDefault="00873C1E" w:rsidP="0052261F">
      <w:pPr>
        <w:pStyle w:val="Brdtext"/>
      </w:pPr>
      <w:r>
        <w:t xml:space="preserve">Flertalet remissinstanser tillstyrker förslaget eller har inget att invända mot det. </w:t>
      </w:r>
    </w:p>
    <w:p w14:paraId="463DDFB4" w14:textId="3B5FF7B7" w:rsidR="00873C1E" w:rsidRDefault="00873C1E" w:rsidP="0052261F">
      <w:pPr>
        <w:pStyle w:val="Brdtextmedindrag"/>
      </w:pPr>
      <w:r>
        <w:rPr>
          <w:i/>
          <w:iCs/>
        </w:rPr>
        <w:lastRenderedPageBreak/>
        <w:t xml:space="preserve">Bankomat AB, Post- och telestyrelsen </w:t>
      </w:r>
      <w:r w:rsidRPr="00582052">
        <w:t xml:space="preserve">och </w:t>
      </w:r>
      <w:r>
        <w:rPr>
          <w:i/>
          <w:iCs/>
        </w:rPr>
        <w:t xml:space="preserve">Svenska Bankföreningen </w:t>
      </w:r>
      <w:r>
        <w:t>framhåller att kreditinstituten respektive myndigheten behöver tid för att anpassa sig till förslaget om utvidgning av skyldigheten att tillhandahålla kontanttjänster. Svenska Bankföreningen framhåller att instituten kommer att kunna uppfylla skyldigheten först under 2027.</w:t>
      </w:r>
    </w:p>
    <w:p w14:paraId="0B230690" w14:textId="04D8E5DD" w:rsidR="00873C1E" w:rsidRPr="00B606F2" w:rsidRDefault="00873C1E" w:rsidP="00F1579E">
      <w:pPr>
        <w:pStyle w:val="Brdtextmedindrag"/>
        <w:ind w:firstLine="0"/>
        <w:rPr>
          <w:i/>
          <w:iCs/>
        </w:rPr>
      </w:pPr>
    </w:p>
    <w:p w14:paraId="01D63D5C" w14:textId="77777777" w:rsidR="00873C1E" w:rsidRDefault="00873C1E" w:rsidP="006A1275">
      <w:pPr>
        <w:pStyle w:val="Rubrik4efterram"/>
        <w:spacing w:before="0"/>
      </w:pPr>
      <w:r w:rsidRPr="00E166A4">
        <w:t>Skälen för regeringens förslag</w:t>
      </w:r>
    </w:p>
    <w:p w14:paraId="262B9DA3" w14:textId="576547D1" w:rsidR="00873C1E" w:rsidRDefault="00873C1E" w:rsidP="00D30224">
      <w:pPr>
        <w:pStyle w:val="Brdtext"/>
      </w:pPr>
      <w:r>
        <w:t>Lagändringarna bör träda i kraft så snart som möjligt, vilket – med hänsyn till de steg som återstår i lagstiftningsprocessen – bedöms vara den 1 juli2026.</w:t>
      </w:r>
      <w:r w:rsidRPr="00D30224">
        <w:t xml:space="preserve"> </w:t>
      </w:r>
    </w:p>
    <w:p w14:paraId="646E945C" w14:textId="69597952" w:rsidR="00873C1E" w:rsidRDefault="00873C1E" w:rsidP="00144239">
      <w:pPr>
        <w:pStyle w:val="Brdtextmedindrag"/>
      </w:pPr>
      <w:r>
        <w:t xml:space="preserve">Livsmedelsbutiker och apotek tar redan emot kontant betalning och förslagen medför därför inget behov av anpassning. </w:t>
      </w:r>
    </w:p>
    <w:p w14:paraId="1BFFD29D" w14:textId="49E3E9D1" w:rsidR="00873C1E" w:rsidRDefault="00873C1E" w:rsidP="00C12D7A">
      <w:pPr>
        <w:pStyle w:val="Brdtextmedindrag"/>
      </w:pPr>
      <w:r>
        <w:t xml:space="preserve">Förslaget om att kreditinstitut ska tillhandahålla platser för kontantinsättningar för konsumenter sammanfaller i praktiken med de nuvarande platserna för dagskasseinsättningar och medför inget behov av anpassning. </w:t>
      </w:r>
    </w:p>
    <w:p w14:paraId="32DAACD5" w14:textId="7BB64EF4" w:rsidR="00873C1E" w:rsidRDefault="00873C1E" w:rsidP="00C12D7A">
      <w:pPr>
        <w:pStyle w:val="Brdtextmedindrag"/>
      </w:pPr>
      <w:r>
        <w:t>Under sommaren 2025 antog</w:t>
      </w:r>
      <w:r w:rsidRPr="0042359F">
        <w:t xml:space="preserve"> </w:t>
      </w:r>
      <w:r>
        <w:t>Svenska</w:t>
      </w:r>
      <w:r w:rsidRPr="0042359F">
        <w:t xml:space="preserve"> </w:t>
      </w:r>
      <w:r>
        <w:t>B</w:t>
      </w:r>
      <w:r w:rsidRPr="0042359F">
        <w:t>ankföreningen</w:t>
      </w:r>
      <w:r>
        <w:t xml:space="preserve"> en rekommendation om att kreditinstitut som omfattas av skyldigheten att tillhandahålla kontanttjänster ska säkerställa lämpliga och behovsanpassade tjänster som gör det möjligt att sätta in och ta ut kontanter på betalkonton till juridiska personer. Detta innebär tillhandahållande av dags- och växelkassetjänster utifrån behov över hela landet. Genom rekommendationen Säkrad tillgång till kontanttjänster och off-linebetalningar med kort, åtar sig instituten att verka för att säkerställa detta senast under 2027. Fram till dess förbinder sig instituten att verka för att utbudet av tjänster för insättning av dagskassor (via exempelvis upphämtningstjänster, smarta/säkra kassaskåp, serviceboxar och insättningsautomater) bibehålls på dagens nivå. Av rekommendationen framgår att vid bedömningen av möjligheten, lämpligheten och utformningen av kundavtal om lämpliga och behovsanpassade tjänster ska ett institut beakta att penningtvättsregelverket efterlevs, att tjänsterna på ett rimligt sätt möte kundens behov, att vid tillämpning av limiter dessa är satta med utgångspunkt dels från kundens behov, dels från de riskavvägningar banken måste göra på kundnivå och att tjänsterna erbjuds till ett skäligt pris. Skälet till rekommendationen är att det påtalats att utbudet av kontanttjänster till företag minskat till en nivå som framöver riskerar att inte möta de kundbehov som finns. </w:t>
      </w:r>
    </w:p>
    <w:p w14:paraId="2D8879ED" w14:textId="3063FDFA" w:rsidR="00873C1E" w:rsidRPr="00C82C8C" w:rsidRDefault="00873C1E" w:rsidP="00387959">
      <w:pPr>
        <w:pStyle w:val="Brdtextmedindrag"/>
      </w:pPr>
      <w:r>
        <w:t xml:space="preserve">Förslaget om att kreditinstitut ska tillhandahålla lämpliga och behovsanpassade för </w:t>
      </w:r>
      <w:r w:rsidRPr="00504830">
        <w:t>tjänster för</w:t>
      </w:r>
      <w:r>
        <w:t xml:space="preserve"> växelhantering och</w:t>
      </w:r>
      <w:r w:rsidRPr="00504830">
        <w:t xml:space="preserve"> dagskass</w:t>
      </w:r>
      <w:r>
        <w:t xml:space="preserve">einsättning har karaktär av självreglering. Det innebär att det är det enskilda kreditinstitutet som avgör hur skyldigheten ska uppfyllas. Till skillnad från </w:t>
      </w:r>
      <w:r w:rsidRPr="00457E57">
        <w:rPr>
          <w:i/>
          <w:iCs/>
        </w:rPr>
        <w:t>Bankomat AB</w:t>
      </w:r>
      <w:r>
        <w:rPr>
          <w:i/>
          <w:iCs/>
        </w:rPr>
        <w:t>, Post- och telestyrelsen</w:t>
      </w:r>
      <w:r>
        <w:t xml:space="preserve"> och </w:t>
      </w:r>
      <w:r w:rsidRPr="00457E57">
        <w:rPr>
          <w:i/>
          <w:iCs/>
        </w:rPr>
        <w:t>Svenska Bankföreningen</w:t>
      </w:r>
      <w:r>
        <w:t xml:space="preserve"> anser regeringen därför att det föreslagna ikraftträdandet bör medge tillräcklig tid för instituten och Post- och telestyrelsen att anpassa sig till den nya ordningen. </w:t>
      </w:r>
    </w:p>
    <w:p w14:paraId="5B9A1DF6" w14:textId="495D4F03" w:rsidR="00873C1E" w:rsidRDefault="00873C1E" w:rsidP="00587239">
      <w:pPr>
        <w:pStyle w:val="Rubrik1"/>
      </w:pPr>
      <w:bookmarkStart w:id="49" w:name="_Toc213681657"/>
      <w:r>
        <w:lastRenderedPageBreak/>
        <w:t>Konsekvensanalys</w:t>
      </w:r>
      <w:bookmarkEnd w:id="49"/>
    </w:p>
    <w:p w14:paraId="338344EA" w14:textId="77777777" w:rsidR="00873C1E" w:rsidRDefault="00873C1E" w:rsidP="00C822F5">
      <w:pPr>
        <w:pStyle w:val="Rubrik4ram"/>
      </w:pPr>
      <w:r w:rsidRPr="00420062">
        <w:t xml:space="preserve">Regeringens </w:t>
      </w:r>
      <w:r>
        <w:t>bedömning</w:t>
      </w:r>
    </w:p>
    <w:p w14:paraId="22D99AF7" w14:textId="5B704C09" w:rsidR="00873C1E" w:rsidRPr="009E67AA" w:rsidRDefault="00873C1E" w:rsidP="005A2453">
      <w:pPr>
        <w:pStyle w:val="Brdtextram"/>
      </w:pPr>
      <w:r w:rsidRPr="009E67AA">
        <w:t>Förslagen stärker kundernas (konsumenter och företags) ställning på betalningsmarknaden</w:t>
      </w:r>
      <w:r>
        <w:t>.</w:t>
      </w:r>
    </w:p>
    <w:p w14:paraId="3F90F707" w14:textId="79891FCB" w:rsidR="00873C1E" w:rsidRDefault="00873C1E" w:rsidP="005A2453">
      <w:pPr>
        <w:pStyle w:val="Brdtextmedindragram"/>
      </w:pPr>
      <w:r>
        <w:t xml:space="preserve">Eventuella merkostnader för Post- och Telestyrelsen ska hanteras inom befintliga ekonomiska ramar. </w:t>
      </w:r>
    </w:p>
    <w:p w14:paraId="7C8E2967" w14:textId="66AE358D" w:rsidR="00873C1E" w:rsidRDefault="00873C1E" w:rsidP="001232FA">
      <w:pPr>
        <w:pStyle w:val="Brdtextmedindragram"/>
      </w:pPr>
      <w:r>
        <w:t xml:space="preserve">Förslaget om kontantplikt bedöms inte leda till ökade kostnader för livsmedelsbutiker och apotek. </w:t>
      </w:r>
    </w:p>
    <w:p w14:paraId="74D76C43" w14:textId="1490EC68" w:rsidR="00873C1E" w:rsidRPr="00A76360" w:rsidRDefault="00873C1E" w:rsidP="001232FA">
      <w:pPr>
        <w:pStyle w:val="Brdtextmedindragram"/>
      </w:pPr>
      <w:r>
        <w:t xml:space="preserve">Förslaget om utvidgning av kreditinstituts skyldighet att tillhandahålla platser för kontanttjänster kan medföra ökade kostnader för institut. </w:t>
      </w:r>
    </w:p>
    <w:p w14:paraId="527345FB" w14:textId="77777777" w:rsidR="00873C1E" w:rsidRDefault="00873C1E" w:rsidP="006A1275">
      <w:pPr>
        <w:pStyle w:val="Rubrik4efterram"/>
      </w:pPr>
      <w:r>
        <w:t>Promemorians</w:t>
      </w:r>
      <w:r w:rsidRPr="0006285B">
        <w:t xml:space="preserve"> </w:t>
      </w:r>
      <w:r>
        <w:t>bedömning</w:t>
      </w:r>
    </w:p>
    <w:p w14:paraId="02726C99" w14:textId="447181CA" w:rsidR="00873C1E" w:rsidRDefault="00873C1E" w:rsidP="006A1275">
      <w:pPr>
        <w:pStyle w:val="Brdtext"/>
      </w:pPr>
      <w:r>
        <w:t xml:space="preserve">Bedömningen i promemorian överensstämmer i allt väsentligt med regeringens bedömning. </w:t>
      </w:r>
    </w:p>
    <w:p w14:paraId="1B1C04A2" w14:textId="77777777" w:rsidR="00873C1E" w:rsidRDefault="00873C1E" w:rsidP="006A1275">
      <w:pPr>
        <w:pStyle w:val="Rubrik4efterram"/>
      </w:pPr>
      <w:r w:rsidRPr="002E0784">
        <w:t>Remissinstanserna</w:t>
      </w:r>
    </w:p>
    <w:p w14:paraId="6B57D666" w14:textId="77777777" w:rsidR="00873C1E" w:rsidRDefault="00873C1E" w:rsidP="006A1275">
      <w:pPr>
        <w:pStyle w:val="Brdtext"/>
      </w:pPr>
      <w:r>
        <w:t xml:space="preserve">Flertalet remissinstanser tillstyrker eller har inget att invända mot bedömningen. </w:t>
      </w:r>
    </w:p>
    <w:p w14:paraId="52B1EEDB" w14:textId="41B25D40" w:rsidR="00873C1E" w:rsidRPr="00BF2271" w:rsidRDefault="00873C1E" w:rsidP="002809B8">
      <w:pPr>
        <w:pStyle w:val="Brdtextmedindrag"/>
      </w:pPr>
      <w:r>
        <w:t xml:space="preserve">Vissa remissinstanser, bl.a. </w:t>
      </w:r>
      <w:r w:rsidRPr="002061FA">
        <w:rPr>
          <w:i/>
        </w:rPr>
        <w:t>Finansinspektionen</w:t>
      </w:r>
      <w:r w:rsidRPr="00271C85">
        <w:t xml:space="preserve">, </w:t>
      </w:r>
      <w:r w:rsidRPr="002061FA">
        <w:rPr>
          <w:i/>
        </w:rPr>
        <w:t>Företagarna,</w:t>
      </w:r>
      <w:r w:rsidRPr="00271C85">
        <w:t xml:space="preserve"> </w:t>
      </w:r>
      <w:r w:rsidRPr="002061FA">
        <w:rPr>
          <w:i/>
        </w:rPr>
        <w:t>Regelrådet</w:t>
      </w:r>
      <w:r>
        <w:t xml:space="preserve">, </w:t>
      </w:r>
      <w:r w:rsidRPr="002061FA">
        <w:rPr>
          <w:i/>
        </w:rPr>
        <w:t>Sveriges Apoteksförening</w:t>
      </w:r>
      <w:r>
        <w:t xml:space="preserve"> och</w:t>
      </w:r>
      <w:r w:rsidRPr="00271C85">
        <w:t xml:space="preserve"> </w:t>
      </w:r>
      <w:r w:rsidRPr="002061FA">
        <w:rPr>
          <w:i/>
        </w:rPr>
        <w:t>Tandvård- och läkemedelsförmånsverket</w:t>
      </w:r>
      <w:r>
        <w:rPr>
          <w:i/>
        </w:rPr>
        <w:t xml:space="preserve"> </w:t>
      </w:r>
      <w:r>
        <w:t>och anser att konsekvens</w:t>
      </w:r>
      <w:r>
        <w:softHyphen/>
        <w:t xml:space="preserve">analysen brister i flera avseenden. </w:t>
      </w:r>
      <w:r w:rsidRPr="00DF6CB9">
        <w:rPr>
          <w:i/>
        </w:rPr>
        <w:t>Post- och telestyrelsen</w:t>
      </w:r>
      <w:r>
        <w:t xml:space="preserve"> anser att</w:t>
      </w:r>
      <w:r w:rsidDel="00F023FA">
        <w:t xml:space="preserve"> </w:t>
      </w:r>
      <w:r>
        <w:t xml:space="preserve">förslaget om utvidgning av skyldigheten att tillhandahålla kontanttjänster medför ökat resursbehov, </w:t>
      </w:r>
      <w:bookmarkStart w:id="50" w:name="_Hlk211351651"/>
      <w:r>
        <w:t>eftersom förslagen innebär att tillsynen skiftar fokus från en infrastrukturreglering till en marknadsreglering</w:t>
      </w:r>
      <w:bookmarkEnd w:id="50"/>
      <w:r>
        <w:t>.</w:t>
      </w:r>
    </w:p>
    <w:p w14:paraId="4B77B4A1" w14:textId="3FE00A58" w:rsidR="00873C1E" w:rsidRDefault="00873C1E" w:rsidP="006A1275">
      <w:pPr>
        <w:pStyle w:val="Rubrik4efterram"/>
      </w:pPr>
      <w:r w:rsidRPr="00E166A4">
        <w:t xml:space="preserve">Skälen för regeringens </w:t>
      </w:r>
      <w:r>
        <w:t>bedömning</w:t>
      </w:r>
    </w:p>
    <w:p w14:paraId="518EF68A" w14:textId="40177922" w:rsidR="00873C1E" w:rsidRDefault="00873C1E" w:rsidP="006A1275">
      <w:pPr>
        <w:pStyle w:val="Rubrik5efterram"/>
        <w:spacing w:before="0"/>
      </w:pPr>
      <w:r>
        <w:t>Samhällsekonomiska effekter</w:t>
      </w:r>
    </w:p>
    <w:p w14:paraId="1CF4BF65" w14:textId="2F4CD502" w:rsidR="00873C1E" w:rsidRDefault="00873C1E" w:rsidP="00421A0E">
      <w:pPr>
        <w:pStyle w:val="Brdtext"/>
      </w:pPr>
      <w:r>
        <w:t xml:space="preserve">Förslagen stärker kontanternas roll som betalningsmedel i samhället och kan bidra till att minska risken för störningar i betalningssystemet. På så sätt kan förslagen bidra till att minska samhällets sårbarhet och stärka beredskapen genom att förbättra möjligheterna till att kontanter är ett fungerande </w:t>
      </w:r>
      <w:r w:rsidRPr="00CA1616">
        <w:t xml:space="preserve">alternativ till de betalningstjänster som tillhandahålls av privata aktörer. </w:t>
      </w:r>
    </w:p>
    <w:p w14:paraId="1D6ADCDC" w14:textId="242E2B8E" w:rsidR="00873C1E" w:rsidRDefault="00873C1E" w:rsidP="005B4AE5">
      <w:pPr>
        <w:pStyle w:val="Brdtextmedindrag"/>
      </w:pPr>
      <w:r>
        <w:t>Genom förslagen säkerställs att en grundläggande lägstanivå upprätt</w:t>
      </w:r>
      <w:r>
        <w:softHyphen/>
        <w:t>hålls för både möjligheten att betala för varor av den mest grund</w:t>
      </w:r>
      <w:r>
        <w:softHyphen/>
        <w:t>läggande behovsnaturen och för konsumenters och företags tillgång till kontant</w:t>
      </w:r>
      <w:r>
        <w:softHyphen/>
        <w:t xml:space="preserve">tjänster. Förslaget innebär därmed en ökad trygghet om kontanternas roll, vilket kan ha en positiv samhällsekonomisk effekt, inte minst för de som vill eller har behov av att använda kontanter för att genomföra betalningar samt de betalningsmottagare som mottager kontant betalning. Det är viktigt ur ett samhällsekonomiskt perspektiv att betalningssystemet är effektivt, tillgängligt för alla och robust mot störningar. </w:t>
      </w:r>
    </w:p>
    <w:p w14:paraId="6AF7413D" w14:textId="4F23C2BB" w:rsidR="00873C1E" w:rsidRDefault="00873C1E" w:rsidP="00D02720">
      <w:pPr>
        <w:pStyle w:val="Brdtextmedindrag"/>
      </w:pPr>
      <w:r>
        <w:t>De samhällsekonomiska kostnaderna av att inte förstärka skyldigheten avseende att tillhanda</w:t>
      </w:r>
      <w:r>
        <w:softHyphen/>
        <w:t xml:space="preserve">hålla kontanttjänster bedöms överstiga de ökade </w:t>
      </w:r>
      <w:r>
        <w:lastRenderedPageBreak/>
        <w:t>kostnader som förslaget medför för de institut och filialer som träffas av förslaget (se avsnittet Effekter för kreditinstitut).</w:t>
      </w:r>
      <w:r w:rsidRPr="00D02720">
        <w:t xml:space="preserve"> </w:t>
      </w:r>
    </w:p>
    <w:p w14:paraId="2EB6988B" w14:textId="6453DB36" w:rsidR="00873C1E" w:rsidRDefault="00873C1E" w:rsidP="006A1275">
      <w:pPr>
        <w:pStyle w:val="Rubrik5efterram"/>
      </w:pPr>
      <w:r>
        <w:t>Offentligfinansiella effekter</w:t>
      </w:r>
    </w:p>
    <w:p w14:paraId="4FA0FDCF" w14:textId="7CE1D38B" w:rsidR="00873C1E" w:rsidRPr="000C212A" w:rsidRDefault="00873C1E" w:rsidP="000C212A">
      <w:pPr>
        <w:pStyle w:val="Brdtext"/>
      </w:pPr>
      <w:r>
        <w:t xml:space="preserve">Förslagen har inga offentligfinansiella effekter. </w:t>
      </w:r>
    </w:p>
    <w:p w14:paraId="1581B4FF" w14:textId="572E251C" w:rsidR="00873C1E" w:rsidRDefault="00873C1E" w:rsidP="006A1275">
      <w:pPr>
        <w:pStyle w:val="Rubrik5efterram"/>
      </w:pPr>
      <w:r>
        <w:t>Effekter för livsmedelsbutiker och apotek</w:t>
      </w:r>
    </w:p>
    <w:p w14:paraId="7ACDCCD5" w14:textId="6505CFBC" w:rsidR="00873C1E" w:rsidRDefault="00873C1E" w:rsidP="005572FF">
      <w:pPr>
        <w:pStyle w:val="Brdtext"/>
      </w:pPr>
      <w:r>
        <w:t xml:space="preserve">Vissa remissinstanser – </w:t>
      </w:r>
      <w:r w:rsidRPr="00F648AF">
        <w:rPr>
          <w:i/>
          <w:iCs/>
        </w:rPr>
        <w:t>Finansinspektionen</w:t>
      </w:r>
      <w:r w:rsidRPr="00271C85">
        <w:t xml:space="preserve">, </w:t>
      </w:r>
      <w:r w:rsidRPr="00F648AF">
        <w:rPr>
          <w:i/>
          <w:iCs/>
        </w:rPr>
        <w:t>Företagarna,</w:t>
      </w:r>
      <w:r w:rsidRPr="00271C85">
        <w:t xml:space="preserve"> </w:t>
      </w:r>
      <w:r w:rsidRPr="00F648AF">
        <w:rPr>
          <w:i/>
          <w:iCs/>
        </w:rPr>
        <w:t>Regelrådet</w:t>
      </w:r>
      <w:r>
        <w:t xml:space="preserve">, </w:t>
      </w:r>
      <w:r w:rsidRPr="00F648AF">
        <w:rPr>
          <w:i/>
          <w:iCs/>
        </w:rPr>
        <w:t>Sveriges Apoteksförening</w:t>
      </w:r>
      <w:r>
        <w:t xml:space="preserve"> och</w:t>
      </w:r>
      <w:r w:rsidRPr="00271C85">
        <w:t xml:space="preserve"> </w:t>
      </w:r>
      <w:r w:rsidRPr="00F648AF">
        <w:rPr>
          <w:i/>
          <w:iCs/>
        </w:rPr>
        <w:t>Tandvård- och läkemedelsförmånsverket</w:t>
      </w:r>
      <w:r>
        <w:t xml:space="preserve"> – anser att konsekvensen brister. i fråga om redovisningen av kostnader för de aktörer som träffas av förslaget. </w:t>
      </w:r>
    </w:p>
    <w:p w14:paraId="1875C38C" w14:textId="5C721D3F" w:rsidR="00873C1E" w:rsidRPr="005572FF" w:rsidRDefault="00873C1E" w:rsidP="00A545C3">
      <w:pPr>
        <w:pStyle w:val="Brdtextmedindrag"/>
      </w:pPr>
      <w:r>
        <w:t xml:space="preserve">I dagsläget gäller ingen kontantplikt för livsmedelsbutiker eller apotek. Trots detta accepterar en överväldigande majoritet av de berörda företagen betalningar med kontanter. Mot bakgrund av den i dag goda kontantacceptansen och de begränsningar som gäller i fråga om kontantplikten bedöms förslaget inte leda till ökade kostnader för livsmedelsbutiker och apotek. Förslagen bedöms, mot samma bakgrund som ovan, inte påverka konkurrensen mellan företag </w:t>
      </w:r>
    </w:p>
    <w:p w14:paraId="7871243B" w14:textId="5D6EDE1A" w:rsidR="00873C1E" w:rsidRPr="0040714F" w:rsidRDefault="00873C1E" w:rsidP="006A1275">
      <w:pPr>
        <w:pStyle w:val="Rubrik5efterram"/>
      </w:pPr>
      <w:r w:rsidRPr="0040714F">
        <w:t xml:space="preserve">Effekter för </w:t>
      </w:r>
      <w:r>
        <w:t>kredit</w:t>
      </w:r>
      <w:r w:rsidRPr="0040714F">
        <w:t>institut</w:t>
      </w:r>
      <w:r w:rsidRPr="0040714F" w:rsidDel="008E30D5">
        <w:t xml:space="preserve"> </w:t>
      </w:r>
      <w:r w:rsidRPr="0040714F">
        <w:t xml:space="preserve"> </w:t>
      </w:r>
    </w:p>
    <w:p w14:paraId="28695CD3" w14:textId="21EA5267" w:rsidR="00873C1E" w:rsidRDefault="00873C1E" w:rsidP="006B7D76">
      <w:pPr>
        <w:pStyle w:val="Brdtext"/>
      </w:pPr>
      <w:r>
        <w:t xml:space="preserve">Vissa remissinstanser – </w:t>
      </w:r>
      <w:r w:rsidRPr="00F648AF">
        <w:rPr>
          <w:i/>
          <w:iCs/>
        </w:rPr>
        <w:t>Finansinspektionen</w:t>
      </w:r>
      <w:r w:rsidRPr="00271C85">
        <w:t xml:space="preserve">, </w:t>
      </w:r>
      <w:r w:rsidRPr="00F648AF">
        <w:rPr>
          <w:i/>
          <w:iCs/>
        </w:rPr>
        <w:t>Företagarna,</w:t>
      </w:r>
      <w:r w:rsidRPr="00271C85">
        <w:t xml:space="preserve"> </w:t>
      </w:r>
      <w:r w:rsidRPr="00F648AF">
        <w:rPr>
          <w:i/>
          <w:iCs/>
        </w:rPr>
        <w:t>Regelrådet</w:t>
      </w:r>
      <w:r>
        <w:t xml:space="preserve">, </w:t>
      </w:r>
      <w:r w:rsidRPr="00F648AF">
        <w:rPr>
          <w:i/>
          <w:iCs/>
        </w:rPr>
        <w:t>Sveriges Apoteksförening</w:t>
      </w:r>
      <w:r>
        <w:t xml:space="preserve"> och</w:t>
      </w:r>
      <w:r w:rsidRPr="00271C85">
        <w:t xml:space="preserve"> </w:t>
      </w:r>
      <w:r w:rsidRPr="00F648AF">
        <w:rPr>
          <w:i/>
          <w:iCs/>
        </w:rPr>
        <w:t>Tandvård- och läkemedelsförmånsverket</w:t>
      </w:r>
      <w:r w:rsidRPr="00271C85">
        <w:t xml:space="preserve"> </w:t>
      </w:r>
      <w:r>
        <w:t xml:space="preserve">– anser att konsekvensen brister i fråga om redovisningen av kostnader för de aktörer som träffas av förslaget. </w:t>
      </w:r>
    </w:p>
    <w:p w14:paraId="3A8A9154" w14:textId="5D96B5E0" w:rsidR="00873C1E" w:rsidRDefault="00873C1E" w:rsidP="00011789">
      <w:pPr>
        <w:pStyle w:val="Brdtextmedindrag"/>
      </w:pPr>
      <w:r>
        <w:t xml:space="preserve">Skyldigheten att tillhandahålla kontanttjänster gäller sex kreditinstitut (Danske Bank A/S, Svenska Handelsbanken AB, Nordea Bank </w:t>
      </w:r>
      <w:proofErr w:type="spellStart"/>
      <w:r>
        <w:t>Abp</w:t>
      </w:r>
      <w:proofErr w:type="spellEnd"/>
      <w:r>
        <w:t>, Länsförsäkringar Bank Aktiebolag, Skandinaviska Enskilda Banken AB och Swedbank AB)</w:t>
      </w:r>
      <w:r w:rsidRPr="009C763B">
        <w:t xml:space="preserve">. </w:t>
      </w:r>
    </w:p>
    <w:p w14:paraId="198897CB" w14:textId="0EB82053" w:rsidR="00873C1E" w:rsidRDefault="00873C1E" w:rsidP="004B05EA">
      <w:pPr>
        <w:pStyle w:val="Brdtextmedindrag"/>
      </w:pPr>
      <w:r w:rsidRPr="009C763B">
        <w:t>Förslaget</w:t>
      </w:r>
      <w:r>
        <w:t xml:space="preserve"> om att utvidga skyldigheten att tillhandahålla kontanttjänster är</w:t>
      </w:r>
      <w:r w:rsidRPr="009C763B">
        <w:t xml:space="preserve"> </w:t>
      </w:r>
      <w:r>
        <w:t>en komplettering av den nuvarande skyldigheten. Platserna för kontantinsättning för konsumenter ska tillhanda</w:t>
      </w:r>
      <w:r>
        <w:softHyphen/>
        <w:t xml:space="preserve">hållas med en geografisk spridning som motsvarar platser för dagskasseinsättning för företag. De insättningsplatser, framför allt automater, som redan finns utspridda över landet till följd av det befintliga regelverket, nyttjas redan i dagsläget till stor del även av konsumenter. Enligt Post- och telestyrelsen uppgifter från våren 2025 uppfylls den nuvarande skyldigheten. Förslaget bedöms därför inte innebära att ytterligare automater behöver sättas upp, om övriga aktörer inte minskar sitt utbud. Konsekvensen bör därför vara begränsad till möjligtvis en viss ökad volym kontanter i befintliga automater. Förslaget bedöms därför inte leda till ökade kostnader för berörda företag. </w:t>
      </w:r>
    </w:p>
    <w:p w14:paraId="192C69C1" w14:textId="7CEB3953" w:rsidR="00873C1E" w:rsidRDefault="00873C1E" w:rsidP="00B54254">
      <w:pPr>
        <w:pStyle w:val="Brdtextmedindrag"/>
      </w:pPr>
      <w:r>
        <w:t xml:space="preserve">Det föreslås även </w:t>
      </w:r>
      <w:r w:rsidRPr="00504830">
        <w:t xml:space="preserve">en skyldighet för </w:t>
      </w:r>
      <w:r>
        <w:t>kredit</w:t>
      </w:r>
      <w:r w:rsidRPr="00504830">
        <w:t>institut att till företag tillhandahålla lämpliga och behovs</w:t>
      </w:r>
      <w:r>
        <w:softHyphen/>
      </w:r>
      <w:r w:rsidRPr="00504830">
        <w:t>anpassade tjänster för</w:t>
      </w:r>
      <w:r>
        <w:t xml:space="preserve"> växelhantering och</w:t>
      </w:r>
      <w:r w:rsidRPr="00504830">
        <w:t xml:space="preserve"> dagskass</w:t>
      </w:r>
      <w:r>
        <w:t>einsättning. För dagskasse</w:t>
      </w:r>
      <w:r>
        <w:softHyphen/>
        <w:t>insättning innebär förslaget en komplettering av den befintliga skyldigheten att tillhandahålla platser för dagskasseinsättning i betryggande utsträckning i hela landet. Förslaget om lämpliga och behovsanpassade tjänster innebär att institut behöver förbättra företags möjligheter till dagskasseinsättning, vilket kan innebära en ökad kostnad. Förslaget om att tillhandahålla tjänster växe</w:t>
      </w:r>
      <w:r>
        <w:softHyphen/>
        <w:t>lhantering innebär en ny uppgift och bedöms därav innebära ökade kostnader. Det är svårt att uppskatta kostnadernas storlek, eftersom kostnaderna bl.a.</w:t>
      </w:r>
      <w:r w:rsidRPr="00367819">
        <w:t xml:space="preserve"> </w:t>
      </w:r>
      <w:r>
        <w:t xml:space="preserve">beror </w:t>
      </w:r>
      <w:r>
        <w:lastRenderedPageBreak/>
        <w:t>på efterfrågan på tjänster för växelhantering hos företag. Förändringen av efterfrågan på tjänster för växel</w:t>
      </w:r>
      <w:r>
        <w:softHyphen/>
        <w:t xml:space="preserve">hantering bedöms dock begränsad i förhållande till dagens nivå. </w:t>
      </w:r>
    </w:p>
    <w:p w14:paraId="17EF0401" w14:textId="7CCD3AA1" w:rsidR="00873C1E" w:rsidRDefault="00873C1E" w:rsidP="00F06DFB">
      <w:pPr>
        <w:pStyle w:val="Brdtextmedindrag"/>
      </w:pPr>
      <w:r>
        <w:t xml:space="preserve">Instituten kan uppfylla skyldigheten om kontanttjänster tillsammans med övriga tillhandahållare av betaltjänster. Ett sådant samarbete sker redan i dag genom det gemensamägda bolaget Bankomat AB. Det innebär att även de administrativa kostnaderna bedöms påverkas i begränsad utsträckning. Till ledning för bedömningen av om institut uppfyller sina skyldigheter kan dessa dessutom använda </w:t>
      </w:r>
      <w:proofErr w:type="spellStart"/>
      <w:r>
        <w:t>Pipos</w:t>
      </w:r>
      <w:proofErr w:type="spellEnd"/>
      <w:r>
        <w:t xml:space="preserve"> Serviceanalys. </w:t>
      </w:r>
    </w:p>
    <w:p w14:paraId="2B37DFE2" w14:textId="63925C72" w:rsidR="00873C1E" w:rsidRDefault="00873C1E" w:rsidP="00A42DB9">
      <w:pPr>
        <w:pStyle w:val="Brdtextmedindrag"/>
      </w:pPr>
      <w:r>
        <w:t>Förslagen bedöms inte heller påverka konkurrensen mellan instituten. Förslaget om att tillhandahålla behovs</w:t>
      </w:r>
      <w:r>
        <w:softHyphen/>
        <w:t>anpassade och lämpliga tjänster för växelhantering</w:t>
      </w:r>
      <w:r w:rsidRPr="00755777">
        <w:t xml:space="preserve"> och </w:t>
      </w:r>
      <w:r>
        <w:t>dagskasse</w:t>
      </w:r>
      <w:r>
        <w:softHyphen/>
        <w:t>insättning bedöms bidra</w:t>
      </w:r>
      <w:r w:rsidRPr="00755777">
        <w:t xml:space="preserve"> till </w:t>
      </w:r>
      <w:r>
        <w:t xml:space="preserve">att öka </w:t>
      </w:r>
      <w:r w:rsidRPr="004F111C">
        <w:t xml:space="preserve">konkurrensen </w:t>
      </w:r>
      <w:r>
        <w:t>på marknaden för tjänster för växelhantering och dagskasse</w:t>
      </w:r>
      <w:r>
        <w:softHyphen/>
        <w:t xml:space="preserve">insättning. </w:t>
      </w:r>
      <w:r w:rsidRPr="004F111C">
        <w:t>I dagsläget finns det endast ett företag som tillhanda</w:t>
      </w:r>
      <w:r>
        <w:softHyphen/>
      </w:r>
      <w:r w:rsidRPr="004F111C">
        <w:t>håller upphämtning eller andra tjänster för deponering av dagskassa</w:t>
      </w:r>
      <w:r>
        <w:t xml:space="preserve">. Förslaget innebär att </w:t>
      </w:r>
      <w:r w:rsidRPr="004F111C">
        <w:t>fler företag ska dela på ansvaret för en fungerande infrastruktur för</w:t>
      </w:r>
      <w:r>
        <w:t xml:space="preserve"> växelhantering och</w:t>
      </w:r>
      <w:r w:rsidRPr="004F111C">
        <w:t xml:space="preserve"> </w:t>
      </w:r>
      <w:r>
        <w:t>dagskasse</w:t>
      </w:r>
      <w:r>
        <w:softHyphen/>
        <w:t>insättning, vilket bedöms ha positiva effekter för konkurrensen på marknaden.</w:t>
      </w:r>
    </w:p>
    <w:p w14:paraId="08E4BCB1" w14:textId="759DF98F" w:rsidR="00873C1E" w:rsidRDefault="00873C1E" w:rsidP="0079718D">
      <w:pPr>
        <w:pStyle w:val="Brdtextmedindrag"/>
      </w:pPr>
      <w:r>
        <w:t xml:space="preserve">Sammantaget kan förslaget innebära en viss kostnadsökning för de berörda instituten men kostnadsökningen bör vara i begränsad omfattning. Genom Svenska Bankföreningens rekommendation </w:t>
      </w:r>
      <w:r w:rsidDel="000D75E5">
        <w:t xml:space="preserve">finns </w:t>
      </w:r>
      <w:r w:rsidRPr="00CD7E69">
        <w:t xml:space="preserve">ett frivilligt initiativ om att </w:t>
      </w:r>
      <w:r>
        <w:t>berörda företag ska säkerställa lämpliga och behovs</w:t>
      </w:r>
      <w:r>
        <w:softHyphen/>
        <w:t>anpassade tjänster som gör det möjligt att sätta in och ta ut kontanter på betalkonton till juridiska personer.</w:t>
      </w:r>
    </w:p>
    <w:p w14:paraId="147EE2B7" w14:textId="4D09C369" w:rsidR="00873C1E" w:rsidRDefault="00873C1E" w:rsidP="006A1275">
      <w:pPr>
        <w:pStyle w:val="Rubrik5efterram"/>
      </w:pPr>
      <w:r>
        <w:t>Effekter för enskilda</w:t>
      </w:r>
    </w:p>
    <w:p w14:paraId="2CE53DFA" w14:textId="1BA1EDB7" w:rsidR="00873C1E" w:rsidRPr="004F6554" w:rsidRDefault="00873C1E" w:rsidP="00071CC6">
      <w:pPr>
        <w:pStyle w:val="Brdtext"/>
        <w:rPr>
          <w:highlight w:val="cyan"/>
        </w:rPr>
      </w:pPr>
      <w:r>
        <w:t xml:space="preserve">Förslagen innebär en förebyggande lagstiftning för att säkerställa möjligheten till kontant betalning för de varor </w:t>
      </w:r>
      <w:r w:rsidRPr="009060B6">
        <w:t>och tjänster</w:t>
      </w:r>
      <w:r>
        <w:t xml:space="preserve"> som är av den mest grundläggande behovsnaturen. Vidare innebär förslagen att en grundnivå ska upprätthållas avseende konsumenter </w:t>
      </w:r>
      <w:r w:rsidRPr="00346492">
        <w:t>tillgång till kontant</w:t>
      </w:r>
      <w:r>
        <w:softHyphen/>
      </w:r>
      <w:r w:rsidRPr="00346492">
        <w:t>tjänster</w:t>
      </w:r>
      <w:r>
        <w:t xml:space="preserve"> och företags tillgång till </w:t>
      </w:r>
      <w:r w:rsidRPr="00504830">
        <w:t>tjänster för</w:t>
      </w:r>
      <w:r>
        <w:t xml:space="preserve"> växel</w:t>
      </w:r>
      <w:r>
        <w:softHyphen/>
        <w:t>hantering och</w:t>
      </w:r>
      <w:r w:rsidRPr="00504830">
        <w:t xml:space="preserve"> dagskass</w:t>
      </w:r>
      <w:r>
        <w:t>einsättning. De kunder – konsumenter och företag – som har betalkonton i kreditinstituten får på så sätt en starkare ställning både som kunder i instituten och som aktör på betalnings</w:t>
      </w:r>
      <w:r>
        <w:softHyphen/>
        <w:t xml:space="preserve">marknaden. </w:t>
      </w:r>
    </w:p>
    <w:p w14:paraId="6C7C20AC" w14:textId="7E16F640" w:rsidR="00873C1E" w:rsidRDefault="00873C1E" w:rsidP="00BB61FF">
      <w:pPr>
        <w:pStyle w:val="Brdtextmedindrag"/>
      </w:pPr>
      <w:r w:rsidRPr="00F45502">
        <w:t>Förslaget stärker kontanternas roll som betalningsmedel i samhället och</w:t>
      </w:r>
      <w:r>
        <w:t xml:space="preserve"> kan bidra till att kontanter är ett fungerande </w:t>
      </w:r>
      <w:r w:rsidRPr="00CA1616">
        <w:t>alternativ till de betalnings</w:t>
      </w:r>
      <w:r>
        <w:softHyphen/>
      </w:r>
      <w:r w:rsidRPr="00CA1616">
        <w:t xml:space="preserve">tjänster som tillhandahålls av privata aktörer. </w:t>
      </w:r>
      <w:r>
        <w:t xml:space="preserve">Förslaget innebär en ökad trygghet om kontanternas roll som betalningsmedel framöver, vilket kan ha en positiv effekt framför allt för de som vill eller har behov av att använda kontanter för att genomföra betalningar och kan på så sätt bidra till att motverka det utanförskap hos delar av befolkningen som kan uppkomma genom att man inte kan använda sig av digitala betaltjänster. </w:t>
      </w:r>
    </w:p>
    <w:p w14:paraId="7A1AF97C" w14:textId="43AC6AF5" w:rsidR="00873C1E" w:rsidRDefault="00873C1E" w:rsidP="006A1275">
      <w:pPr>
        <w:pStyle w:val="Rubrik5efterram"/>
      </w:pPr>
      <w:r>
        <w:t>Effekten för förvaltningsmyndigheter och domstolar</w:t>
      </w:r>
    </w:p>
    <w:p w14:paraId="1FE15E84" w14:textId="7300D897" w:rsidR="00873C1E" w:rsidRDefault="00873C1E" w:rsidP="00567434">
      <w:pPr>
        <w:pStyle w:val="Brdtext"/>
      </w:pPr>
      <w:r>
        <w:t xml:space="preserve">Förslagen innebär att kreditinstituts skyldigheter att tillhandahålla kontanttjänster utvidgas. Post- och telestyrelsen utövar tillsyn över att kreditinstituten uppfyller sina skyldigheter i det avseendet. </w:t>
      </w:r>
    </w:p>
    <w:p w14:paraId="1275985E" w14:textId="00F15FE7" w:rsidR="00873C1E" w:rsidRDefault="00873C1E" w:rsidP="002569D7">
      <w:pPr>
        <w:pStyle w:val="Brdtextmedindrag"/>
      </w:pPr>
      <w:r>
        <w:t>Förslaget om att utvidga skyldigheten att tillhandahålla kontanttjänster till platser för kontantinsättningar för konsumenter påverkar i praktiken inte Post- och telestyrelsens tillsyn, eftersom platserna för kontant</w:t>
      </w:r>
      <w:r>
        <w:softHyphen/>
      </w:r>
      <w:r>
        <w:lastRenderedPageBreak/>
        <w:t>insättning för konsumenter i allt väsentligt kommer att sammanfalla med de nuvarande platserna för dagskasseinsättningar för företag. Förslaget om att tillhandahålla lämpliga och behovsanpassade tjänster för växel</w:t>
      </w:r>
      <w:r>
        <w:softHyphen/>
        <w:t>hantering och</w:t>
      </w:r>
      <w:r w:rsidRPr="00504830">
        <w:t xml:space="preserve"> dagskass</w:t>
      </w:r>
      <w:r>
        <w:t xml:space="preserve">einsättning har karaktär av självreglering. Det innebär att det är de enskilda kreditinstituten som avgör hur skyldigheten ska uppfyllas. Till skillnad från Post- och telestyrelsen anser regeringen därför att myndighetens tillsyn inte förändras i den omfattning som myndigheten gör gällande. Eventuella merkostnader kan därför hanteras inom befintliga ekonomiska ramar. </w:t>
      </w:r>
    </w:p>
    <w:p w14:paraId="6D143F11" w14:textId="7B9E5A98" w:rsidR="00873C1E" w:rsidRDefault="00873C1E" w:rsidP="00F55384">
      <w:pPr>
        <w:pStyle w:val="Brdtextmedindrag"/>
      </w:pPr>
      <w:r>
        <w:t xml:space="preserve">Tillväxtverket tillhandahåller och förvaltar plattformen för analys av tillgängligheten för kontanttjänster som används i tillsynen av regelverket. Förslagen bedöms inte påverka den administrativa bördan för Tillväxtverket. </w:t>
      </w:r>
    </w:p>
    <w:p w14:paraId="48E0D76F" w14:textId="7E85DE43" w:rsidR="00873C1E" w:rsidRPr="0040714F" w:rsidRDefault="00873C1E" w:rsidP="00F55384">
      <w:pPr>
        <w:pStyle w:val="Brdtextmedindrag"/>
      </w:pPr>
      <w:r>
        <w:t>Finansinspektionen ska ingripa mot kreditinstitut som inte uppfyller sina skyldigheter att tillhandahålla kontanttjänster. Beslut om ingripande kan överklagas till allmän förvaltningsdomstol. Förslagen bedöms inte påverka ärende- eller måltillströmningen till Finansinspektionen eller de allmänna förvaltnings</w:t>
      </w:r>
      <w:r>
        <w:softHyphen/>
        <w:t xml:space="preserve">domstolarna.  </w:t>
      </w:r>
    </w:p>
    <w:p w14:paraId="6B9AED86" w14:textId="77777777" w:rsidR="00873C1E" w:rsidRDefault="00873C1E" w:rsidP="006A1275">
      <w:pPr>
        <w:pStyle w:val="Rubrik5efterram"/>
      </w:pPr>
      <w:r>
        <w:t>Alternativa lösningar</w:t>
      </w:r>
    </w:p>
    <w:p w14:paraId="23B930C6" w14:textId="27402AAE" w:rsidR="00873C1E" w:rsidRDefault="00873C1E" w:rsidP="00C53A12">
      <w:pPr>
        <w:pStyle w:val="Brdtext"/>
      </w:pPr>
      <w:r w:rsidRPr="00F648AF">
        <w:rPr>
          <w:i/>
          <w:iCs/>
        </w:rPr>
        <w:t>Regelrådet</w:t>
      </w:r>
      <w:r>
        <w:t xml:space="preserve"> anser att konsekvensanalysen brister i fråga om redovisningen av alternativa lösningar. </w:t>
      </w:r>
    </w:p>
    <w:p w14:paraId="1290DDCB" w14:textId="5919288E" w:rsidR="00873C1E" w:rsidRPr="00F023FA" w:rsidRDefault="00873C1E" w:rsidP="00C53A12">
      <w:pPr>
        <w:pStyle w:val="Brdtextmedindrag"/>
      </w:pPr>
      <w:r>
        <w:t xml:space="preserve">Alternativa lösningar behandlas i avsnitten </w:t>
      </w:r>
      <w:r w:rsidR="00C45FA1">
        <w:t>5</w:t>
      </w:r>
      <w:r>
        <w:t xml:space="preserve"> och </w:t>
      </w:r>
      <w:r w:rsidR="00C45FA1">
        <w:t>6</w:t>
      </w:r>
      <w:r>
        <w:t xml:space="preserve">. </w:t>
      </w:r>
    </w:p>
    <w:p w14:paraId="4EEF47C2" w14:textId="07D202B7" w:rsidR="00873C1E" w:rsidRDefault="00873C1E" w:rsidP="006A1275">
      <w:pPr>
        <w:pStyle w:val="Rubrik5efterram"/>
      </w:pPr>
      <w:r>
        <w:t>Behov av informationsinsatser</w:t>
      </w:r>
    </w:p>
    <w:p w14:paraId="12CA19C1" w14:textId="77784902" w:rsidR="00873C1E" w:rsidRDefault="00873C1E" w:rsidP="00F023FA">
      <w:pPr>
        <w:pStyle w:val="Brdtext"/>
      </w:pPr>
      <w:r w:rsidRPr="00C13F9C">
        <w:rPr>
          <w:i/>
        </w:rPr>
        <w:t>Regelrådet</w:t>
      </w:r>
      <w:r>
        <w:t xml:space="preserve"> anser att konsekvensanalysen brister i fråga om redovisningen av behovet av speciella informationsinsatser. </w:t>
      </w:r>
    </w:p>
    <w:p w14:paraId="3648AE8F" w14:textId="793D43E7" w:rsidR="00873C1E" w:rsidRPr="00F023FA" w:rsidRDefault="00873C1E" w:rsidP="00C13F9C">
      <w:pPr>
        <w:pStyle w:val="Brdtextmedindrag"/>
      </w:pPr>
      <w:r>
        <w:t>Förslagen riktar sig mot en begränsad krets av företag – livsmedels</w:t>
      </w:r>
      <w:r>
        <w:softHyphen/>
        <w:t>butiker, apotek och kreditinstitut – och regeringen anser att det saknas behov av speciella informationsinsatser.</w:t>
      </w:r>
    </w:p>
    <w:p w14:paraId="6DC5D241" w14:textId="362BF1FD" w:rsidR="00873C1E" w:rsidRDefault="00873C1E" w:rsidP="006A1275">
      <w:pPr>
        <w:pStyle w:val="Rubrik5efterram"/>
      </w:pPr>
      <w:r w:rsidRPr="00966F3C">
        <w:t>Effekter för jämställdheten mellan kvinnor och män</w:t>
      </w:r>
      <w:r>
        <w:t xml:space="preserve"> </w:t>
      </w:r>
    </w:p>
    <w:p w14:paraId="143AA733" w14:textId="5FFF04D5" w:rsidR="00873C1E" w:rsidRPr="00966F3C" w:rsidRDefault="00873C1E" w:rsidP="00966F3C">
      <w:pPr>
        <w:pStyle w:val="Brdtext"/>
      </w:pPr>
      <w:r>
        <w:t xml:space="preserve">Förslaget bedöms inte ha någon effekt på jämställdheten mellan kvinnor och män. </w:t>
      </w:r>
    </w:p>
    <w:p w14:paraId="0759E939" w14:textId="77777777" w:rsidR="00873C1E" w:rsidRPr="000E7E99" w:rsidRDefault="00873C1E" w:rsidP="000E7E99">
      <w:pPr>
        <w:pStyle w:val="Brdtextmedindrag"/>
      </w:pPr>
    </w:p>
    <w:p w14:paraId="5437E078" w14:textId="7431B53E" w:rsidR="00873C1E" w:rsidRDefault="00873C1E" w:rsidP="006A1275">
      <w:pPr>
        <w:pStyle w:val="Rubrik5efterram"/>
        <w:spacing w:before="0"/>
      </w:pPr>
      <w:r>
        <w:t>Effekter för klimatet</w:t>
      </w:r>
    </w:p>
    <w:p w14:paraId="01B6F398" w14:textId="45196D61" w:rsidR="00873C1E" w:rsidRPr="00966F3C" w:rsidRDefault="00873C1E" w:rsidP="00D416AB">
      <w:pPr>
        <w:pStyle w:val="Brdtext"/>
      </w:pPr>
      <w:r>
        <w:t>Förslaget bedöms inte ha någon effekt på klimatet.</w:t>
      </w:r>
    </w:p>
    <w:p w14:paraId="411FEB9A" w14:textId="77777777" w:rsidR="00873C1E" w:rsidRPr="00D416AB" w:rsidRDefault="00873C1E" w:rsidP="00D416AB">
      <w:pPr>
        <w:pStyle w:val="Brdtext"/>
      </w:pPr>
    </w:p>
    <w:p w14:paraId="1FF102CA" w14:textId="3ABA391D" w:rsidR="00873C1E" w:rsidRDefault="00873C1E" w:rsidP="006A1275">
      <w:pPr>
        <w:pStyle w:val="Rubrik5efterram"/>
        <w:spacing w:before="0"/>
      </w:pPr>
      <w:r w:rsidRPr="00EE395C">
        <w:t xml:space="preserve">Överensstämmelse med </w:t>
      </w:r>
      <w:r>
        <w:t>unions</w:t>
      </w:r>
      <w:r w:rsidRPr="00EE395C">
        <w:t>rätten</w:t>
      </w:r>
    </w:p>
    <w:p w14:paraId="29568EAE" w14:textId="0543CF67" w:rsidR="00873C1E" w:rsidRPr="00EE395C" w:rsidRDefault="00873C1E" w:rsidP="00EE395C">
      <w:pPr>
        <w:pStyle w:val="Brdtext"/>
      </w:pPr>
      <w:r>
        <w:t xml:space="preserve">Förslagen står i överenskommelse med unionsrätten. </w:t>
      </w:r>
    </w:p>
    <w:p w14:paraId="0B6955E0" w14:textId="111ED28E" w:rsidR="00873C1E" w:rsidRDefault="00873C1E" w:rsidP="008A5073">
      <w:pPr>
        <w:pStyle w:val="Rubrik1"/>
      </w:pPr>
      <w:bookmarkStart w:id="51" w:name="_Toc213681658"/>
      <w:r>
        <w:lastRenderedPageBreak/>
        <w:t>Författningskommentar</w:t>
      </w:r>
      <w:bookmarkEnd w:id="51"/>
    </w:p>
    <w:p w14:paraId="38E2B94F" w14:textId="1DD06DE3" w:rsidR="00873C1E" w:rsidRDefault="00873C1E" w:rsidP="00081BBD">
      <w:pPr>
        <w:pStyle w:val="Rubrik2"/>
        <w:spacing w:before="0"/>
      </w:pPr>
      <w:bookmarkStart w:id="52" w:name="_Toc213681659"/>
      <w:r w:rsidRPr="005E05DE">
        <w:t>Förslag</w:t>
      </w:r>
      <w:r>
        <w:t>et</w:t>
      </w:r>
      <w:r w:rsidRPr="005E05DE">
        <w:t xml:space="preserve"> till lag om kontantplikt</w:t>
      </w:r>
      <w:r>
        <w:t xml:space="preserve"> för vissa aktörer</w:t>
      </w:r>
      <w:bookmarkEnd w:id="52"/>
      <w:r>
        <w:t xml:space="preserve"> </w:t>
      </w:r>
    </w:p>
    <w:p w14:paraId="335DA40E" w14:textId="4F8B0E83" w:rsidR="00873C1E" w:rsidRPr="001B7F8F" w:rsidRDefault="00873C1E" w:rsidP="00F55738">
      <w:pPr>
        <w:pStyle w:val="Brdtext"/>
        <w:rPr>
          <w:sz w:val="18"/>
          <w:szCs w:val="18"/>
        </w:rPr>
      </w:pPr>
      <w:r w:rsidRPr="001B7F8F">
        <w:rPr>
          <w:b/>
          <w:bCs/>
          <w:sz w:val="18"/>
          <w:szCs w:val="18"/>
        </w:rPr>
        <w:t>1 §</w:t>
      </w:r>
      <w:r w:rsidRPr="001B7F8F">
        <w:rPr>
          <w:sz w:val="18"/>
          <w:szCs w:val="18"/>
        </w:rPr>
        <w:t xml:space="preserve"> Denna lag innehåller bestämmelser om </w:t>
      </w:r>
      <w:r>
        <w:rPr>
          <w:sz w:val="18"/>
          <w:szCs w:val="18"/>
        </w:rPr>
        <w:t>skyldighet</w:t>
      </w:r>
      <w:r w:rsidRPr="001B7F8F">
        <w:rPr>
          <w:sz w:val="18"/>
          <w:szCs w:val="18"/>
        </w:rPr>
        <w:t xml:space="preserve"> för vissa </w:t>
      </w:r>
      <w:r>
        <w:rPr>
          <w:sz w:val="18"/>
          <w:szCs w:val="18"/>
        </w:rPr>
        <w:t xml:space="preserve">aktörer att i sin verksamhet ta emot </w:t>
      </w:r>
      <w:r w:rsidRPr="001B7F8F">
        <w:rPr>
          <w:sz w:val="18"/>
          <w:szCs w:val="18"/>
        </w:rPr>
        <w:t xml:space="preserve">sedlar och mynt (kontanter) som betalning vid </w:t>
      </w:r>
      <w:r>
        <w:rPr>
          <w:sz w:val="18"/>
          <w:szCs w:val="18"/>
        </w:rPr>
        <w:t>försäljning</w:t>
      </w:r>
      <w:r w:rsidRPr="001B7F8F">
        <w:rPr>
          <w:sz w:val="18"/>
          <w:szCs w:val="18"/>
        </w:rPr>
        <w:t xml:space="preserve"> av varor och tjänster</w:t>
      </w:r>
      <w:r>
        <w:rPr>
          <w:sz w:val="18"/>
          <w:szCs w:val="18"/>
        </w:rPr>
        <w:t xml:space="preserve"> (kontantplikt)</w:t>
      </w:r>
      <w:r w:rsidRPr="001B7F8F">
        <w:rPr>
          <w:sz w:val="18"/>
          <w:szCs w:val="18"/>
        </w:rPr>
        <w:t>.</w:t>
      </w:r>
    </w:p>
    <w:p w14:paraId="7D2D0503" w14:textId="77777777" w:rsidR="00873C1E" w:rsidRDefault="00873C1E" w:rsidP="00943067">
      <w:pPr>
        <w:pStyle w:val="Brdtextmedindrag"/>
      </w:pPr>
    </w:p>
    <w:p w14:paraId="37FB7463" w14:textId="37C26653" w:rsidR="00873C1E" w:rsidRDefault="00873C1E" w:rsidP="00943067">
      <w:pPr>
        <w:pStyle w:val="Brdtext"/>
      </w:pPr>
      <w:r w:rsidRPr="00943067">
        <w:t xml:space="preserve">Paragrafen innehåller bestämmelser om </w:t>
      </w:r>
      <w:r>
        <w:t xml:space="preserve">lagens </w:t>
      </w:r>
      <w:r w:rsidR="00642BAB">
        <w:t>innehåll</w:t>
      </w:r>
      <w:r w:rsidRPr="00943067">
        <w:t xml:space="preserve">. Övervägandena finns i avsnitt </w:t>
      </w:r>
      <w:r w:rsidR="006A5E04">
        <w:t>5</w:t>
      </w:r>
      <w:r w:rsidRPr="00943067">
        <w:t>.</w:t>
      </w:r>
    </w:p>
    <w:p w14:paraId="1CD884C2" w14:textId="68DCA5F3" w:rsidR="00873C1E" w:rsidRDefault="00873C1E" w:rsidP="002B43FA">
      <w:pPr>
        <w:pStyle w:val="Brdtextmedindrag"/>
      </w:pPr>
      <w:r>
        <w:t>Paragrafen innebär att vissa aktörer ska vara skyldiga att ta emot kontanter som betalning vid försäljning av varor och tjänster (</w:t>
      </w:r>
      <w:r w:rsidRPr="002B43FA">
        <w:t>kontantplikt</w:t>
      </w:r>
      <w:r>
        <w:t xml:space="preserve">). Med kontanter avses sedlar och mynt i svenska kronor. </w:t>
      </w:r>
    </w:p>
    <w:p w14:paraId="0E4CB91D" w14:textId="5319005E" w:rsidR="00873C1E" w:rsidRDefault="00873C1E" w:rsidP="002B43FA">
      <w:pPr>
        <w:pStyle w:val="Brdtextmedindrag"/>
      </w:pPr>
      <w:r>
        <w:t xml:space="preserve">Lagstiftningen har karaktär av självreglering. Det innebär att det är de aktörer som omfattas av kontantplikten som avgör hur den ska uppfyllas. </w:t>
      </w:r>
    </w:p>
    <w:p w14:paraId="00120D31" w14:textId="5C1567DA" w:rsidR="00873C1E" w:rsidRPr="002B43FA" w:rsidRDefault="00873C1E" w:rsidP="002B43FA">
      <w:pPr>
        <w:pStyle w:val="Brdtextmedindrag"/>
      </w:pPr>
      <w:r>
        <w:t xml:space="preserve">Lagen gäller inte rättsförhållandet mellan den aktör som omfattas av kontantplikten och aktörens kunder, dvs. lagen är inte en civilrättslig reglering som ger en enskild kund rätt att betala med kontanter utan en skyldighet för butiken, med vissa begränsningar och undantag, att ta emot kontanter vid betalning. </w:t>
      </w:r>
    </w:p>
    <w:p w14:paraId="7C0F5185" w14:textId="77777777" w:rsidR="00873C1E" w:rsidRPr="00134435" w:rsidRDefault="00873C1E" w:rsidP="005E05DE">
      <w:pPr>
        <w:pStyle w:val="Brdtextmedindrag"/>
        <w:rPr>
          <w:sz w:val="18"/>
          <w:szCs w:val="18"/>
        </w:rPr>
      </w:pPr>
    </w:p>
    <w:p w14:paraId="32C773A2" w14:textId="7C7FC6E8" w:rsidR="00873C1E" w:rsidRDefault="00873C1E" w:rsidP="00CC5931">
      <w:pPr>
        <w:pStyle w:val="Brdtext"/>
        <w:rPr>
          <w:sz w:val="18"/>
          <w:szCs w:val="18"/>
        </w:rPr>
      </w:pPr>
      <w:r w:rsidRPr="00134435">
        <w:rPr>
          <w:b/>
          <w:bCs/>
          <w:sz w:val="18"/>
          <w:szCs w:val="18"/>
        </w:rPr>
        <w:t>2 §</w:t>
      </w:r>
      <w:r w:rsidRPr="00134435">
        <w:rPr>
          <w:sz w:val="18"/>
          <w:szCs w:val="18"/>
        </w:rPr>
        <w:t> </w:t>
      </w:r>
      <w:r>
        <w:rPr>
          <w:sz w:val="18"/>
          <w:szCs w:val="18"/>
        </w:rPr>
        <w:t xml:space="preserve">Kontantplikten gäller för </w:t>
      </w:r>
      <w:r w:rsidRPr="00134435">
        <w:rPr>
          <w:sz w:val="18"/>
          <w:szCs w:val="18"/>
        </w:rPr>
        <w:t>livsmedel</w:t>
      </w:r>
      <w:r>
        <w:rPr>
          <w:sz w:val="18"/>
          <w:szCs w:val="18"/>
        </w:rPr>
        <w:t>sbutiker och</w:t>
      </w:r>
      <w:r w:rsidRPr="00134435">
        <w:rPr>
          <w:sz w:val="18"/>
          <w:szCs w:val="18"/>
        </w:rPr>
        <w:t xml:space="preserve"> </w:t>
      </w:r>
      <w:r>
        <w:rPr>
          <w:sz w:val="18"/>
          <w:szCs w:val="18"/>
        </w:rPr>
        <w:t>apotek på fysiska försäljningsställen med bemannad kassa.</w:t>
      </w:r>
    </w:p>
    <w:p w14:paraId="527D6ACC" w14:textId="68EF7A37" w:rsidR="00873C1E" w:rsidRPr="00C633ED" w:rsidRDefault="00873C1E" w:rsidP="00947B9A">
      <w:pPr>
        <w:pStyle w:val="Brdtextmedindrag"/>
        <w:rPr>
          <w:sz w:val="18"/>
          <w:szCs w:val="18"/>
        </w:rPr>
      </w:pPr>
      <w:r w:rsidRPr="00C633ED">
        <w:rPr>
          <w:sz w:val="18"/>
          <w:szCs w:val="18"/>
        </w:rPr>
        <w:t xml:space="preserve">Kontantplikten gäller för </w:t>
      </w:r>
      <w:r w:rsidR="00642BAB">
        <w:rPr>
          <w:sz w:val="18"/>
          <w:szCs w:val="18"/>
        </w:rPr>
        <w:t xml:space="preserve">en </w:t>
      </w:r>
      <w:r w:rsidRPr="00C633ED">
        <w:rPr>
          <w:sz w:val="18"/>
          <w:szCs w:val="18"/>
        </w:rPr>
        <w:t xml:space="preserve">betalning om högst 0,1 prisbasbelopp och inte fler än 25 mynt. </w:t>
      </w:r>
    </w:p>
    <w:p w14:paraId="32367DFA" w14:textId="77777777" w:rsidR="00873C1E" w:rsidRDefault="00873C1E" w:rsidP="005E05DE">
      <w:pPr>
        <w:pStyle w:val="Brdtextmedindrag"/>
        <w:rPr>
          <w:sz w:val="18"/>
          <w:szCs w:val="18"/>
        </w:rPr>
      </w:pPr>
    </w:p>
    <w:p w14:paraId="668EBBD0" w14:textId="4893CD5B" w:rsidR="00873C1E" w:rsidRDefault="00873C1E" w:rsidP="00200B54">
      <w:pPr>
        <w:pStyle w:val="Brdtext"/>
      </w:pPr>
      <w:r w:rsidRPr="00875603">
        <w:t xml:space="preserve">Paragrafen innehåller bestämmelser om </w:t>
      </w:r>
      <w:r>
        <w:t>vilka aktörer som omfattas av kontantplikten</w:t>
      </w:r>
      <w:r w:rsidRPr="00875603">
        <w:t xml:space="preserve">. Övervägandena finns i avsnitt </w:t>
      </w:r>
      <w:r w:rsidR="006A5E04">
        <w:t>5</w:t>
      </w:r>
      <w:r w:rsidRPr="00875603">
        <w:t>.</w:t>
      </w:r>
    </w:p>
    <w:p w14:paraId="11E4C3E0" w14:textId="4CAD20F7" w:rsidR="00873C1E" w:rsidRDefault="00873C1E" w:rsidP="003B5081">
      <w:pPr>
        <w:pStyle w:val="Brdtextmedindrag"/>
      </w:pPr>
      <w:r>
        <w:t xml:space="preserve">I </w:t>
      </w:r>
      <w:r w:rsidRPr="0030680D">
        <w:rPr>
          <w:i/>
          <w:iCs/>
        </w:rPr>
        <w:t>första</w:t>
      </w:r>
      <w:r w:rsidRPr="00522095">
        <w:rPr>
          <w:i/>
          <w:iCs/>
        </w:rPr>
        <w:t xml:space="preserve"> stycket</w:t>
      </w:r>
      <w:r>
        <w:t xml:space="preserve"> anges att kontantplikten gäller livsmedelsbutiker och apotek på fysiska försäljningsställen med bemannad kassa. Med livsmedelsbutiker avses butiker som har ett brett utbud av livsmedel och som riktar in sig på försäljning av varor och tjänster till konsumenter. Butikerna säljer ofta också hygien- och </w:t>
      </w:r>
      <w:r w:rsidRPr="00F876F4">
        <w:t>hushållsartiklar och</w:t>
      </w:r>
      <w:r>
        <w:t xml:space="preserve"> i vissa fall ingår även </w:t>
      </w:r>
      <w:r w:rsidRPr="00F876F4">
        <w:t>kläder eller leksaker</w:t>
      </w:r>
      <w:r>
        <w:t xml:space="preserve"> i sortimentet</w:t>
      </w:r>
      <w:r w:rsidRPr="00F876F4">
        <w:t>.</w:t>
      </w:r>
      <w:r>
        <w:t xml:space="preserve"> Exempel på sådana butiker är Ica, Coop, City Gross, Hemköp, </w:t>
      </w:r>
      <w:proofErr w:type="spellStart"/>
      <w:r>
        <w:t>Willy:s</w:t>
      </w:r>
      <w:proofErr w:type="spellEnd"/>
      <w:r>
        <w:t xml:space="preserve"> och </w:t>
      </w:r>
      <w:proofErr w:type="spellStart"/>
      <w:r>
        <w:t>Lidl</w:t>
      </w:r>
      <w:proofErr w:type="spellEnd"/>
      <w:r>
        <w:t xml:space="preserve">. </w:t>
      </w:r>
    </w:p>
    <w:p w14:paraId="5D823FEC" w14:textId="27F909DF" w:rsidR="00873C1E" w:rsidRDefault="00873C1E" w:rsidP="003B5081">
      <w:pPr>
        <w:pStyle w:val="Brdtextmedindrag"/>
      </w:pPr>
      <w:r>
        <w:t xml:space="preserve">Kontantplikten gäller inte för grossistbutiker, oavsett om både företag och privatpersoner kan handla livsmedel där. Exempel på sådana butiker är </w:t>
      </w:r>
      <w:proofErr w:type="spellStart"/>
      <w:r>
        <w:t>martin&amp;servera</w:t>
      </w:r>
      <w:proofErr w:type="spellEnd"/>
      <w:r>
        <w:t xml:space="preserve">, </w:t>
      </w:r>
      <w:proofErr w:type="spellStart"/>
      <w:r>
        <w:t>Menigo</w:t>
      </w:r>
      <w:proofErr w:type="spellEnd"/>
      <w:r>
        <w:t xml:space="preserve"> och Snabbgross.</w:t>
      </w:r>
    </w:p>
    <w:p w14:paraId="78DDFE9C" w14:textId="0A2AA5B4" w:rsidR="00873C1E" w:rsidRDefault="00873C1E" w:rsidP="003B5081">
      <w:pPr>
        <w:pStyle w:val="Brdtextmedindrag"/>
      </w:pPr>
      <w:r>
        <w:t xml:space="preserve">Kontantplikten gäller inte för butiker med begränsat utbud av livsmedel såsom butiker i anslutning till bensinstationer, vissa närbutiker, kiosker eller tobaksbutiker. Exempel på sådana butiker är Pressbyrån och Seven eleven. </w:t>
      </w:r>
    </w:p>
    <w:p w14:paraId="6A09822E" w14:textId="46E9E53D" w:rsidR="00873C1E" w:rsidRDefault="00873C1E" w:rsidP="003B5081">
      <w:pPr>
        <w:pStyle w:val="Brdtextmedindrag"/>
      </w:pPr>
      <w:r>
        <w:t>Med apotek avses</w:t>
      </w:r>
      <w:r w:rsidRPr="00962A88">
        <w:t xml:space="preserve"> den som bedriv</w:t>
      </w:r>
      <w:r>
        <w:t>er</w:t>
      </w:r>
      <w:r w:rsidRPr="00962A88">
        <w:t xml:space="preserve"> detaljhandel med </w:t>
      </w:r>
      <w:r>
        <w:t xml:space="preserve">vissa </w:t>
      </w:r>
      <w:r w:rsidRPr="00962A88">
        <w:t xml:space="preserve">läkemedel till konsument </w:t>
      </w:r>
      <w:r>
        <w:t>med tillstånd från Läkemedelsverket enligt 2 kap. 1 § l</w:t>
      </w:r>
      <w:r w:rsidRPr="00962A88">
        <w:t>ag</w:t>
      </w:r>
      <w:r>
        <w:t>en</w:t>
      </w:r>
      <w:r w:rsidRPr="00962A88">
        <w:t xml:space="preserve"> (2009:366) om handel med läkemedel</w:t>
      </w:r>
      <w:r>
        <w:t xml:space="preserve">. Den som har ett sådant tillstånd att driva apotek får </w:t>
      </w:r>
      <w:r w:rsidRPr="006474A0">
        <w:t>ge en annan näringsidkare i uppdrag att utföra uppgifter som apoteksombud</w:t>
      </w:r>
      <w:r>
        <w:t xml:space="preserve"> för att förbättra </w:t>
      </w:r>
      <w:r w:rsidRPr="006474A0">
        <w:t>tillgängligheten till läkemedel i de delar av landet där tillgången till öppenvårdsapotek är begränsad</w:t>
      </w:r>
      <w:r>
        <w:t xml:space="preserve"> (2 a kap. 5 § lagen om handel med läkemedel). Kontantplikten gäller oavsett om apoteksverksamheten drivs av ett apotek eller apoteksombud.</w:t>
      </w:r>
    </w:p>
    <w:p w14:paraId="40CAF86F" w14:textId="478B228E" w:rsidR="00873C1E" w:rsidRPr="00625D36" w:rsidRDefault="00873C1E" w:rsidP="0015301B">
      <w:pPr>
        <w:pStyle w:val="Brdtextmedindrag"/>
      </w:pPr>
      <w:r w:rsidRPr="008A45AC">
        <w:lastRenderedPageBreak/>
        <w:t xml:space="preserve">Med </w:t>
      </w:r>
      <w:r>
        <w:t xml:space="preserve">fysiska försäljningsställen avses </w:t>
      </w:r>
      <w:r w:rsidRPr="009F084C">
        <w:t>en viss lokal eller ett annat avgränsat utrymme</w:t>
      </w:r>
      <w:r>
        <w:t xml:space="preserve"> </w:t>
      </w:r>
      <w:r w:rsidRPr="009F084C">
        <w:t>för</w:t>
      </w:r>
      <w:r>
        <w:t xml:space="preserve"> försäljning för detaljhandel, dvs. försäljning till konsumenter (jfr 1 kap. 3 § l</w:t>
      </w:r>
      <w:r w:rsidRPr="000900D0">
        <w:t xml:space="preserve">ag </w:t>
      </w:r>
      <w:r>
        <w:t>[</w:t>
      </w:r>
      <w:r w:rsidRPr="000900D0">
        <w:t>2018:2088</w:t>
      </w:r>
      <w:r>
        <w:t>]</w:t>
      </w:r>
      <w:r w:rsidRPr="000900D0">
        <w:t xml:space="preserve"> om tobak och liknande produkter</w:t>
      </w:r>
      <w:r>
        <w:t>). Med bemannad kassa avses en sådan kassadisk som har personal som kan ta emot kontant betalning i en kassa. Kontantplikten gäller därför inte i livsmedelsbutiker där kunden själv registrerar sina varor och betalar i en obemannad kassa (s.k. själv-scanning) eller på e-handelsapotek som har lager för utlämning av läkemedel.</w:t>
      </w:r>
      <w:r w:rsidRPr="00625D36">
        <w:t xml:space="preserve"> </w:t>
      </w:r>
    </w:p>
    <w:p w14:paraId="4DA444A3" w14:textId="45A98481" w:rsidR="00873C1E" w:rsidRDefault="00873C1E" w:rsidP="003B5081">
      <w:pPr>
        <w:pStyle w:val="Brdtextmedindrag"/>
      </w:pPr>
      <w:r>
        <w:t>På de försäljningsställen där kontantpliten gäller ska kontanter accepteras vid köp av alla varor eller tjänster som säljs i apoteket eller i livsmedelsbutiken, dvs. inte endast livsmedel respektive läkemedel.</w:t>
      </w:r>
    </w:p>
    <w:p w14:paraId="6FB0FBCB" w14:textId="472F9EE9" w:rsidR="00873C1E" w:rsidRDefault="00873C1E" w:rsidP="003B5081">
      <w:pPr>
        <w:pStyle w:val="Brdtextmedindrag"/>
      </w:pPr>
      <w:r>
        <w:t xml:space="preserve">I </w:t>
      </w:r>
      <w:r>
        <w:rPr>
          <w:i/>
          <w:iCs/>
        </w:rPr>
        <w:t>andra stycket</w:t>
      </w:r>
      <w:r>
        <w:t xml:space="preserve"> anges det högsta belopp och det högsta antal mynt som livsmedelsbutiken eller apoteket är skyldig att ta emot kontant betalning för vid varje köp. </w:t>
      </w:r>
    </w:p>
    <w:p w14:paraId="3076EAE1" w14:textId="77777777" w:rsidR="00873C1E" w:rsidRPr="00134435" w:rsidRDefault="00873C1E" w:rsidP="005E05DE">
      <w:pPr>
        <w:pStyle w:val="Brdtext"/>
        <w:rPr>
          <w:sz w:val="18"/>
          <w:szCs w:val="18"/>
        </w:rPr>
      </w:pPr>
    </w:p>
    <w:p w14:paraId="5D1D7A40" w14:textId="68CAD8CA" w:rsidR="00873C1E" w:rsidRPr="00F6079E" w:rsidRDefault="00873C1E" w:rsidP="007F5721">
      <w:pPr>
        <w:pStyle w:val="Brdtext"/>
        <w:ind w:left="2268" w:hanging="2268"/>
        <w:rPr>
          <w:sz w:val="18"/>
          <w:szCs w:val="18"/>
        </w:rPr>
      </w:pPr>
      <w:r w:rsidRPr="00134435">
        <w:rPr>
          <w:b/>
          <w:bCs/>
          <w:sz w:val="18"/>
          <w:szCs w:val="18"/>
        </w:rPr>
        <w:t>3 §</w:t>
      </w:r>
      <w:r w:rsidRPr="00134435">
        <w:rPr>
          <w:sz w:val="18"/>
          <w:szCs w:val="18"/>
        </w:rPr>
        <w:t> Kont</w:t>
      </w:r>
      <w:r w:rsidRPr="0001100A">
        <w:rPr>
          <w:sz w:val="18"/>
          <w:szCs w:val="18"/>
        </w:rPr>
        <w:t xml:space="preserve">antplikten gäller </w:t>
      </w:r>
      <w:r>
        <w:rPr>
          <w:sz w:val="18"/>
          <w:szCs w:val="18"/>
        </w:rPr>
        <w:t xml:space="preserve">inte </w:t>
      </w:r>
      <w:bookmarkStart w:id="53" w:name="_Hlk213678186"/>
      <w:r>
        <w:rPr>
          <w:sz w:val="18"/>
          <w:szCs w:val="18"/>
        </w:rPr>
        <w:t>om</w:t>
      </w:r>
      <w:r w:rsidRPr="00F6079E">
        <w:rPr>
          <w:sz w:val="18"/>
          <w:szCs w:val="18"/>
        </w:rPr>
        <w:t xml:space="preserve"> </w:t>
      </w:r>
      <w:r w:rsidR="007F5721">
        <w:rPr>
          <w:sz w:val="18"/>
          <w:szCs w:val="18"/>
        </w:rPr>
        <w:t>den gör att</w:t>
      </w:r>
      <w:bookmarkEnd w:id="53"/>
    </w:p>
    <w:p w14:paraId="4EE7D226" w14:textId="3194D87B" w:rsidR="00873C1E" w:rsidRPr="00F6079E" w:rsidRDefault="00873C1E" w:rsidP="00F6079E">
      <w:pPr>
        <w:pStyle w:val="Brdtextmedindrag"/>
        <w:rPr>
          <w:sz w:val="18"/>
          <w:szCs w:val="18"/>
        </w:rPr>
      </w:pPr>
      <w:r w:rsidRPr="00F6079E">
        <w:rPr>
          <w:sz w:val="18"/>
          <w:szCs w:val="18"/>
        </w:rPr>
        <w:t>1.</w:t>
      </w:r>
      <w:r>
        <w:rPr>
          <w:sz w:val="18"/>
          <w:szCs w:val="18"/>
        </w:rPr>
        <w:t xml:space="preserve"> säkerheten </w:t>
      </w:r>
      <w:r w:rsidR="0076231D">
        <w:rPr>
          <w:sz w:val="18"/>
          <w:szCs w:val="18"/>
        </w:rPr>
        <w:t xml:space="preserve">inte kan upprätthållas </w:t>
      </w:r>
      <w:r>
        <w:rPr>
          <w:sz w:val="18"/>
          <w:szCs w:val="18"/>
        </w:rPr>
        <w:t>på försäljningsstället</w:t>
      </w:r>
      <w:r w:rsidRPr="00F6079E">
        <w:rPr>
          <w:sz w:val="18"/>
          <w:szCs w:val="18"/>
        </w:rPr>
        <w:t xml:space="preserve">, </w:t>
      </w:r>
      <w:r>
        <w:rPr>
          <w:sz w:val="18"/>
          <w:szCs w:val="18"/>
        </w:rPr>
        <w:t>eller</w:t>
      </w:r>
    </w:p>
    <w:p w14:paraId="7A4106E4" w14:textId="1DEE9D74" w:rsidR="00873C1E" w:rsidRDefault="00873C1E" w:rsidP="00F6079E">
      <w:pPr>
        <w:pStyle w:val="Brdtextmedindrag"/>
        <w:rPr>
          <w:sz w:val="18"/>
          <w:szCs w:val="18"/>
        </w:rPr>
      </w:pPr>
      <w:r w:rsidRPr="00F6079E">
        <w:rPr>
          <w:sz w:val="18"/>
          <w:szCs w:val="18"/>
        </w:rPr>
        <w:t>2.</w:t>
      </w:r>
      <w:r>
        <w:rPr>
          <w:sz w:val="18"/>
          <w:szCs w:val="18"/>
        </w:rPr>
        <w:t> </w:t>
      </w:r>
      <w:r w:rsidR="0076231D">
        <w:rPr>
          <w:sz w:val="18"/>
          <w:szCs w:val="18"/>
        </w:rPr>
        <w:t>det</w:t>
      </w:r>
      <w:r>
        <w:rPr>
          <w:sz w:val="18"/>
          <w:szCs w:val="18"/>
        </w:rPr>
        <w:t xml:space="preserve"> </w:t>
      </w:r>
      <w:r w:rsidR="0076231D">
        <w:rPr>
          <w:sz w:val="18"/>
          <w:szCs w:val="18"/>
        </w:rPr>
        <w:t xml:space="preserve">inte går </w:t>
      </w:r>
      <w:r>
        <w:rPr>
          <w:sz w:val="18"/>
          <w:szCs w:val="18"/>
        </w:rPr>
        <w:t xml:space="preserve">att </w:t>
      </w:r>
      <w:r w:rsidR="0076231D">
        <w:rPr>
          <w:sz w:val="18"/>
          <w:szCs w:val="18"/>
        </w:rPr>
        <w:t xml:space="preserve">hålla </w:t>
      </w:r>
      <w:r>
        <w:rPr>
          <w:sz w:val="18"/>
          <w:szCs w:val="18"/>
        </w:rPr>
        <w:t>försäljningsstället</w:t>
      </w:r>
      <w:r w:rsidR="0076231D">
        <w:rPr>
          <w:sz w:val="18"/>
          <w:szCs w:val="18"/>
        </w:rPr>
        <w:t xml:space="preserve"> öppet</w:t>
      </w:r>
      <w:r w:rsidRPr="00134435">
        <w:rPr>
          <w:sz w:val="18"/>
          <w:szCs w:val="18"/>
        </w:rPr>
        <w:t>.</w:t>
      </w:r>
    </w:p>
    <w:p w14:paraId="74F03763" w14:textId="390D85A8" w:rsidR="00873C1E" w:rsidRDefault="00873C1E" w:rsidP="00AC7187">
      <w:pPr>
        <w:pStyle w:val="Brdtextmedindrag"/>
        <w:rPr>
          <w:sz w:val="18"/>
          <w:szCs w:val="18"/>
        </w:rPr>
      </w:pPr>
    </w:p>
    <w:p w14:paraId="20AAF2E8" w14:textId="2F99A275" w:rsidR="00873C1E" w:rsidRDefault="00873C1E" w:rsidP="00875603">
      <w:pPr>
        <w:pStyle w:val="Brdtext"/>
      </w:pPr>
      <w:r w:rsidRPr="00875603">
        <w:t xml:space="preserve">Paragrafen innehåller bestämmelser om </w:t>
      </w:r>
      <w:r>
        <w:t xml:space="preserve">begränsningar i </w:t>
      </w:r>
      <w:r w:rsidRPr="00875603">
        <w:t>skyldighet</w:t>
      </w:r>
      <w:r>
        <w:t>en</w:t>
      </w:r>
      <w:r w:rsidRPr="00875603">
        <w:t xml:space="preserve"> att ta emot kontant betalning. Övervägandena finns i avsnitt </w:t>
      </w:r>
      <w:r w:rsidR="006A5E04">
        <w:t>5</w:t>
      </w:r>
      <w:r w:rsidRPr="00875603">
        <w:t>.</w:t>
      </w:r>
    </w:p>
    <w:p w14:paraId="0E5923D0" w14:textId="4D3AD58A" w:rsidR="00873C1E" w:rsidRDefault="00873C1E" w:rsidP="00204EBA">
      <w:pPr>
        <w:pStyle w:val="Brdtextmedindrag"/>
      </w:pPr>
      <w:r>
        <w:t xml:space="preserve">Begränsningen i </w:t>
      </w:r>
      <w:r w:rsidRPr="00E81F4B">
        <w:rPr>
          <w:i/>
          <w:iCs/>
        </w:rPr>
        <w:t>första punkten</w:t>
      </w:r>
      <w:r>
        <w:t xml:space="preserve"> innebär att kontantplikten inte gäller i butiker och apotek där säkerheten för verksamhetens personal med rimliga medel inte kan upprätthållas. En butik eller ett apotek behöver därför inte ta emot kontant betalning på kvällstid eller under natten, om butiken eller apoteket har sådana öppettider, och det under dessa öppettider inte går att upprätthålla säkerheten för personalen. På platser där risken för butiken eller apoteket att utsättas för rån eller annan brottslighet är hög även dagtid gäller kontantplikten inte under någon del av dygnet. </w:t>
      </w:r>
    </w:p>
    <w:p w14:paraId="50467D4A" w14:textId="2AC91991" w:rsidR="00873C1E" w:rsidDel="0015301B" w:rsidRDefault="00873C1E" w:rsidP="00C8244B">
      <w:pPr>
        <w:pStyle w:val="Brdtextmedindrag"/>
      </w:pPr>
      <w:r>
        <w:t xml:space="preserve">Begränsningen i </w:t>
      </w:r>
      <w:r>
        <w:rPr>
          <w:i/>
          <w:iCs/>
        </w:rPr>
        <w:t xml:space="preserve">andra punkten </w:t>
      </w:r>
      <w:r>
        <w:t>innebär att kontantplikten inte gäller om kostnaden för att hantera kontanter är så hög att butiken eller apoteket inte kan bära den och därför riskerar att behöva stänga. I en sådan butik eller apotek gäller inte kontantplikten alls.</w:t>
      </w:r>
    </w:p>
    <w:p w14:paraId="6003D5D1" w14:textId="5BE58C7A" w:rsidR="00873C1E" w:rsidRDefault="00873C1E" w:rsidP="002524B7">
      <w:pPr>
        <w:pStyle w:val="Brdtextmedindrag"/>
        <w:ind w:firstLine="0"/>
      </w:pPr>
    </w:p>
    <w:p w14:paraId="60E826CA" w14:textId="25023D75" w:rsidR="00873C1E" w:rsidRPr="00204EBA" w:rsidRDefault="00873C1E" w:rsidP="00204EBA">
      <w:pPr>
        <w:pStyle w:val="Brdtext"/>
        <w:rPr>
          <w:sz w:val="18"/>
          <w:szCs w:val="18"/>
        </w:rPr>
      </w:pPr>
      <w:bookmarkStart w:id="54" w:name="_Hlk211611019"/>
      <w:r w:rsidRPr="003805CB">
        <w:rPr>
          <w:b/>
          <w:sz w:val="18"/>
          <w:szCs w:val="18"/>
        </w:rPr>
        <w:t>4 §</w:t>
      </w:r>
      <w:r w:rsidRPr="003805CB">
        <w:rPr>
          <w:sz w:val="18"/>
          <w:szCs w:val="18"/>
        </w:rPr>
        <w:t> </w:t>
      </w:r>
      <w:r>
        <w:rPr>
          <w:sz w:val="18"/>
          <w:szCs w:val="18"/>
        </w:rPr>
        <w:t xml:space="preserve">En aktör som avses i 2 § får neka </w:t>
      </w:r>
      <w:r w:rsidR="002F3737">
        <w:rPr>
          <w:sz w:val="18"/>
          <w:szCs w:val="18"/>
        </w:rPr>
        <w:t xml:space="preserve">att </w:t>
      </w:r>
      <w:r w:rsidRPr="00204EBA">
        <w:rPr>
          <w:sz w:val="18"/>
          <w:szCs w:val="18"/>
        </w:rPr>
        <w:t xml:space="preserve">ta emot kontant betalning vid </w:t>
      </w:r>
      <w:r w:rsidR="002F3737">
        <w:rPr>
          <w:sz w:val="18"/>
          <w:szCs w:val="18"/>
        </w:rPr>
        <w:t xml:space="preserve">en </w:t>
      </w:r>
      <w:r w:rsidRPr="00204EBA">
        <w:rPr>
          <w:sz w:val="18"/>
          <w:szCs w:val="18"/>
        </w:rPr>
        <w:t xml:space="preserve">enskild försäljning. </w:t>
      </w:r>
      <w:bookmarkEnd w:id="54"/>
    </w:p>
    <w:p w14:paraId="1C71F18D" w14:textId="77777777" w:rsidR="00873C1E" w:rsidRDefault="00873C1E" w:rsidP="0097560D">
      <w:pPr>
        <w:pStyle w:val="Brdtextmedindrag"/>
      </w:pPr>
    </w:p>
    <w:p w14:paraId="549CB9BA" w14:textId="47D118B0" w:rsidR="00873C1E" w:rsidRDefault="00873C1E" w:rsidP="00830CFA">
      <w:pPr>
        <w:pStyle w:val="Brdtext"/>
      </w:pPr>
      <w:r w:rsidRPr="00875603">
        <w:t xml:space="preserve">Paragrafen innehåller </w:t>
      </w:r>
      <w:r>
        <w:t xml:space="preserve">ett undantag från kontantplikten vid </w:t>
      </w:r>
      <w:r w:rsidR="00A60D3D">
        <w:t xml:space="preserve">en </w:t>
      </w:r>
      <w:r>
        <w:t>enskild försäljning</w:t>
      </w:r>
      <w:r w:rsidRPr="00875603">
        <w:t xml:space="preserve">. Övervägandena finns i avsnitt </w:t>
      </w:r>
      <w:r w:rsidR="006A5E04">
        <w:t>5</w:t>
      </w:r>
      <w:r w:rsidRPr="00875603">
        <w:t>.</w:t>
      </w:r>
    </w:p>
    <w:p w14:paraId="34D80934" w14:textId="72FFF203" w:rsidR="00873C1E" w:rsidRDefault="00873C1E" w:rsidP="003805CB">
      <w:pPr>
        <w:pStyle w:val="Brdtextmedindrag"/>
      </w:pPr>
      <w:r>
        <w:t xml:space="preserve">Undantaget i paragrafen – som gäller försäljningsställen som i och för sig omfattas av kontantplikten – innebär att kontantplikten inte gäller vid enskilda försäljningar om det finnas skäl för att inte ta emot kontant betalning. </w:t>
      </w:r>
    </w:p>
    <w:p w14:paraId="2B3597D7" w14:textId="030F318C" w:rsidR="00873C1E" w:rsidRPr="0097560D" w:rsidRDefault="00873C1E" w:rsidP="003805CB">
      <w:pPr>
        <w:pStyle w:val="Brdtextmedindrag"/>
      </w:pPr>
      <w:r>
        <w:t xml:space="preserve">Det finns inte någon begränsning i hur många gånger en livsmedelsbutik eller ett apotek ska ta emot kontant betalning från samma kund under en viss tidsperiod. Syftet med kontantplikten är säkerställa en grundläggande nivå för konsumenter att kunna handla nödvändiga livsmedel och läkemedel med kontanter. Det kan inte uteslutas att det finns situationer då det inte är rimligt att skyldigheten att ta emot kontant betalning ska gälla, t.ex. om kassan är full och försäljningsstället inte kan ta emot fler sedlar eller mynt eller om en kund gör upprepade köp under en begränsad tid som </w:t>
      </w:r>
      <w:r>
        <w:lastRenderedPageBreak/>
        <w:t xml:space="preserve">inte är förenligt med syftet med kontantplikten. Det kan i ett sådant fall finnas skäl för ett försäljningsställe att inte ta emot kontant betalning. Det får dock inte ske godtyckligt. </w:t>
      </w:r>
    </w:p>
    <w:p w14:paraId="5E4573AB" w14:textId="09EAF393" w:rsidR="00873C1E" w:rsidRDefault="00873C1E" w:rsidP="005E05DE">
      <w:pPr>
        <w:pStyle w:val="Rubrik2"/>
      </w:pPr>
      <w:bookmarkStart w:id="55" w:name="_Toc213681660"/>
      <w:r>
        <w:t>Förslaget till lag om ändring i lagen (2010:751) om betaltjänster</w:t>
      </w:r>
      <w:bookmarkEnd w:id="55"/>
    </w:p>
    <w:p w14:paraId="4A3E1B40" w14:textId="1A1480EA" w:rsidR="00873C1E" w:rsidRPr="00232AE2" w:rsidRDefault="00873C1E" w:rsidP="00A23FE4">
      <w:pPr>
        <w:pStyle w:val="Rubrik4utannumrering"/>
        <w:rPr>
          <w:b w:val="0"/>
          <w:bCs/>
          <w:sz w:val="18"/>
          <w:szCs w:val="18"/>
        </w:rPr>
      </w:pPr>
      <w:r w:rsidRPr="00232AE2">
        <w:t>9 kap.</w:t>
      </w:r>
    </w:p>
    <w:p w14:paraId="77D370AD" w14:textId="4ADDDFA4" w:rsidR="00873C1E" w:rsidRPr="00232AE2" w:rsidRDefault="00873C1E" w:rsidP="008A5073">
      <w:pPr>
        <w:pStyle w:val="Brdtextmedindrag"/>
        <w:ind w:firstLine="0"/>
        <w:rPr>
          <w:sz w:val="18"/>
          <w:szCs w:val="18"/>
        </w:rPr>
      </w:pPr>
      <w:r w:rsidRPr="00232AE2">
        <w:rPr>
          <w:b/>
          <w:bCs/>
          <w:sz w:val="18"/>
          <w:szCs w:val="18"/>
        </w:rPr>
        <w:t>1 §</w:t>
      </w:r>
      <w:r>
        <w:rPr>
          <w:sz w:val="18"/>
          <w:szCs w:val="18"/>
        </w:rPr>
        <w:t> </w:t>
      </w:r>
      <w:r w:rsidRPr="00232AE2">
        <w:rPr>
          <w:sz w:val="18"/>
          <w:szCs w:val="18"/>
        </w:rPr>
        <w:t xml:space="preserve">Sådana kreditinstitut och filialer till utländska kreditinstitut som till konsumenter tillhandahåller betalkonton med grundläggande funktioner, ska tillhandahålla tjänster som gör det möjligt att ta ut </w:t>
      </w:r>
      <w:r w:rsidRPr="00232AE2">
        <w:rPr>
          <w:i/>
          <w:iCs/>
          <w:sz w:val="18"/>
          <w:szCs w:val="18"/>
        </w:rPr>
        <w:t xml:space="preserve">och sätta in </w:t>
      </w:r>
      <w:r w:rsidRPr="00232AE2">
        <w:rPr>
          <w:sz w:val="18"/>
          <w:szCs w:val="18"/>
        </w:rPr>
        <w:t xml:space="preserve">kontanter från </w:t>
      </w:r>
      <w:r w:rsidRPr="008865FE">
        <w:rPr>
          <w:i/>
          <w:iCs/>
          <w:sz w:val="18"/>
          <w:szCs w:val="18"/>
        </w:rPr>
        <w:t>respektive på</w:t>
      </w:r>
      <w:r>
        <w:rPr>
          <w:sz w:val="18"/>
          <w:szCs w:val="18"/>
        </w:rPr>
        <w:t xml:space="preserve"> </w:t>
      </w:r>
      <w:r w:rsidRPr="00232AE2">
        <w:rPr>
          <w:sz w:val="18"/>
          <w:szCs w:val="18"/>
        </w:rPr>
        <w:t xml:space="preserve">dessa konton (platser för </w:t>
      </w:r>
      <w:r>
        <w:rPr>
          <w:sz w:val="18"/>
          <w:szCs w:val="18"/>
        </w:rPr>
        <w:t>kontant</w:t>
      </w:r>
      <w:r w:rsidRPr="00A83D9A">
        <w:rPr>
          <w:sz w:val="18"/>
          <w:szCs w:val="18"/>
        </w:rPr>
        <w:t>uttag</w:t>
      </w:r>
      <w:r w:rsidRPr="00232AE2">
        <w:rPr>
          <w:i/>
          <w:iCs/>
          <w:sz w:val="18"/>
          <w:szCs w:val="18"/>
        </w:rPr>
        <w:t xml:space="preserve"> </w:t>
      </w:r>
      <w:r>
        <w:rPr>
          <w:i/>
          <w:iCs/>
          <w:sz w:val="18"/>
          <w:szCs w:val="18"/>
        </w:rPr>
        <w:t>respektive kontant</w:t>
      </w:r>
      <w:r w:rsidRPr="00232AE2">
        <w:rPr>
          <w:i/>
          <w:iCs/>
          <w:sz w:val="18"/>
          <w:szCs w:val="18"/>
        </w:rPr>
        <w:t>insättning</w:t>
      </w:r>
      <w:r>
        <w:rPr>
          <w:i/>
          <w:iCs/>
          <w:sz w:val="18"/>
          <w:szCs w:val="18"/>
        </w:rPr>
        <w:t>ar</w:t>
      </w:r>
      <w:r w:rsidRPr="00232AE2">
        <w:rPr>
          <w:sz w:val="18"/>
          <w:szCs w:val="18"/>
        </w:rPr>
        <w:t>) i betryggande utsträckning i hela landet.</w:t>
      </w:r>
    </w:p>
    <w:p w14:paraId="7BE24A84" w14:textId="23E802E7" w:rsidR="00873C1E" w:rsidRPr="00CA5CCC" w:rsidRDefault="00873C1E" w:rsidP="00374ED8">
      <w:pPr>
        <w:pStyle w:val="Brdtextmedindrag"/>
        <w:rPr>
          <w:sz w:val="18"/>
          <w:szCs w:val="18"/>
        </w:rPr>
      </w:pPr>
      <w:bookmarkStart w:id="56" w:name="_Hlk211984113"/>
      <w:r w:rsidRPr="00CA5CCC">
        <w:rPr>
          <w:sz w:val="18"/>
          <w:szCs w:val="18"/>
        </w:rPr>
        <w:t>Sådana kreditinstitut och filialer till utländska kreditinstitut som till företag tillhandahåller betalkonton, ska tillhandahålla tjänster som gör det möjligt att sätta in kontanter på dessa konton</w:t>
      </w:r>
      <w:bookmarkEnd w:id="56"/>
      <w:r w:rsidRPr="00CA5CCC">
        <w:rPr>
          <w:sz w:val="18"/>
          <w:szCs w:val="18"/>
        </w:rPr>
        <w:t xml:space="preserve"> (platser för dagskasseinsättningar) i betryggande utsträckning i hela landet. </w:t>
      </w:r>
    </w:p>
    <w:p w14:paraId="31A27E45" w14:textId="3351AD74" w:rsidR="00873C1E" w:rsidRDefault="00873C1E" w:rsidP="00374ED8">
      <w:pPr>
        <w:pStyle w:val="Brdtextmedindrag"/>
        <w:rPr>
          <w:sz w:val="18"/>
          <w:szCs w:val="18"/>
        </w:rPr>
      </w:pPr>
      <w:r w:rsidRPr="00232AE2">
        <w:rPr>
          <w:sz w:val="18"/>
          <w:szCs w:val="18"/>
        </w:rPr>
        <w:t>Första och andra styckena gäller endast institut och filialer som den 1 juli närmast föregående år hade mer än 70 miljarder kronor i inlåning från allmänheten.</w:t>
      </w:r>
    </w:p>
    <w:p w14:paraId="00CF9570" w14:textId="77777777" w:rsidR="00873C1E" w:rsidRDefault="00873C1E" w:rsidP="00374ED8">
      <w:pPr>
        <w:pStyle w:val="Brdtextmedindrag"/>
        <w:rPr>
          <w:sz w:val="18"/>
          <w:szCs w:val="18"/>
        </w:rPr>
      </w:pPr>
    </w:p>
    <w:p w14:paraId="315BAB58" w14:textId="43261D2B" w:rsidR="00873C1E" w:rsidRDefault="00873C1E" w:rsidP="00232AE2">
      <w:pPr>
        <w:pStyle w:val="Brdtext"/>
      </w:pPr>
      <w:bookmarkStart w:id="57" w:name="_Hlk211346514"/>
      <w:r>
        <w:t xml:space="preserve">Paragrafen innehåller bestämmelser om skyldighet att tillhandahålla kontanttjänster. Övervägandena finns i avsnitt </w:t>
      </w:r>
      <w:r w:rsidR="006A5E04">
        <w:t>6</w:t>
      </w:r>
      <w:r>
        <w:t xml:space="preserve">. </w:t>
      </w:r>
    </w:p>
    <w:bookmarkEnd w:id="57"/>
    <w:p w14:paraId="5989A6BA" w14:textId="76B50E9D" w:rsidR="00873C1E" w:rsidRDefault="00873C1E" w:rsidP="00232AE2">
      <w:pPr>
        <w:pStyle w:val="Brdtextmedindrag"/>
      </w:pPr>
      <w:r>
        <w:t xml:space="preserve">Ändringen i </w:t>
      </w:r>
      <w:r w:rsidRPr="00232AE2">
        <w:rPr>
          <w:i/>
          <w:iCs/>
        </w:rPr>
        <w:t>första stycket</w:t>
      </w:r>
      <w:r>
        <w:t xml:space="preserve"> innebär att ett institut och en filial som tillhandahåller betalkonton till konsumenter ska tillhandahålla tjänster som gör det möjligt för konsumenter att även sätta in kontanter på dessa konton (</w:t>
      </w:r>
      <w:r w:rsidRPr="00682E7F">
        <w:t xml:space="preserve">platser för </w:t>
      </w:r>
      <w:r>
        <w:t>kontantinsättningar).</w:t>
      </w:r>
    </w:p>
    <w:p w14:paraId="19F0DA2B" w14:textId="7A438156" w:rsidR="00873C1E" w:rsidRDefault="00873C1E" w:rsidP="00903488">
      <w:pPr>
        <w:pStyle w:val="Brdtextmedindrag"/>
      </w:pPr>
      <w:r>
        <w:t xml:space="preserve">I praktiken kommer platser för kontantinsättningar att sammanfalla med platser för dagskasseinsättningar för företag (se andra stycket). </w:t>
      </w:r>
    </w:p>
    <w:p w14:paraId="7AD64D7F" w14:textId="4D336BE3" w:rsidR="00873C1E" w:rsidRDefault="00873C1E" w:rsidP="00903488">
      <w:pPr>
        <w:pStyle w:val="Brdtextmedindrag"/>
      </w:pPr>
      <w:r>
        <w:t xml:space="preserve">Platser för kontantinsättningar ska tillhandahållas i betryggande utsträckning i hela landet. Uttrycket betryggande utsträckning i hela landet har både en geografisk innebörd och en funktionell innebörd. </w:t>
      </w:r>
    </w:p>
    <w:p w14:paraId="65857A40" w14:textId="6D52FF95" w:rsidR="00873C1E" w:rsidRDefault="00873C1E" w:rsidP="00903488">
      <w:pPr>
        <w:pStyle w:val="Brdtextmedindrag"/>
      </w:pPr>
      <w:r>
        <w:t>Enligt 13 § får regeringen eller den myndighet som regeringen bestämmer meddela föreskrifter om den geografiska innebörden av skyldigheten att tillhandahålla platser för kontanttjänster, se författningskommentaren till den paragrafen. Det innefattar föreskrifter om den geografiska skyldigheten att tillhandahålla platser för kontantinsättningar för konsumenter.</w:t>
      </w:r>
    </w:p>
    <w:p w14:paraId="5F7B0FA8" w14:textId="668A1EAF" w:rsidR="00873C1E" w:rsidRDefault="00873C1E" w:rsidP="00903488">
      <w:pPr>
        <w:pStyle w:val="Brdtextmedindrag"/>
      </w:pPr>
      <w:r>
        <w:t xml:space="preserve">Den funktionella innebörden av skyldigheten är – liksom för platser för dagskasseinsättningar – att platser för kontantinsättningar för konsumenter ska vara tillgängliga, dvs. ha rimliga öppettider och avgifter och vara användarvänliga, t.ex. för personer med funktionsvariationer (prop. 2019/20:23 s. 55). </w:t>
      </w:r>
    </w:p>
    <w:p w14:paraId="31A19E77" w14:textId="2D0A1D18" w:rsidR="00873C1E" w:rsidRDefault="00873C1E" w:rsidP="00903488">
      <w:pPr>
        <w:pStyle w:val="Brdtextmedindrag"/>
      </w:pPr>
      <w:r>
        <w:t>Skyldigheten innebär inte att instituten och filialerna måste tillhanda</w:t>
      </w:r>
      <w:r>
        <w:softHyphen/>
        <w:t>hålla platser för kontantinsättningar för konsumenter i egen regi. Till</w:t>
      </w:r>
      <w:r>
        <w:softHyphen/>
        <w:t xml:space="preserve">handahållandena kan i stället ske genom andra företag som tillhandahåller platser för kontanttjänster. Detta innebär att en plats för kontanttjänster som är tillgänglig för flera instituts och filialers kunder kan medföra att skyldigheten att tillhandahålla kontanttjänster avseende ett visst </w:t>
      </w:r>
      <w:r>
        <w:lastRenderedPageBreak/>
        <w:t>geografiskt område uppfylls för alla dessa företag (prop. 2019/20:23 s. 55).</w:t>
      </w:r>
      <w:r>
        <w:cr/>
      </w:r>
    </w:p>
    <w:p w14:paraId="79E13278" w14:textId="1F2895EB" w:rsidR="00873C1E" w:rsidRPr="009E179E" w:rsidRDefault="00873C1E" w:rsidP="009E179E">
      <w:pPr>
        <w:pStyle w:val="Brdtextmedindrag"/>
        <w:ind w:firstLine="0"/>
        <w:rPr>
          <w:sz w:val="18"/>
          <w:szCs w:val="18"/>
        </w:rPr>
      </w:pPr>
      <w:r w:rsidRPr="00413A35">
        <w:rPr>
          <w:b/>
          <w:bCs/>
          <w:i/>
          <w:iCs/>
          <w:sz w:val="18"/>
          <w:szCs w:val="18"/>
        </w:rPr>
        <w:t>1 a</w:t>
      </w:r>
      <w:r w:rsidRPr="00413A35">
        <w:rPr>
          <w:b/>
          <w:i/>
          <w:sz w:val="18"/>
          <w:szCs w:val="18"/>
        </w:rPr>
        <w:t> §</w:t>
      </w:r>
      <w:r w:rsidRPr="009E179E">
        <w:rPr>
          <w:b/>
          <w:bCs/>
          <w:sz w:val="18"/>
          <w:szCs w:val="18"/>
        </w:rPr>
        <w:t> </w:t>
      </w:r>
      <w:r w:rsidRPr="0068740B">
        <w:rPr>
          <w:i/>
          <w:iCs/>
          <w:sz w:val="18"/>
          <w:szCs w:val="18"/>
        </w:rPr>
        <w:t xml:space="preserve">Institut och filialer som anges i 1 § andra stycket ska tillhandahålla lämpliga och behovsanpassade </w:t>
      </w:r>
      <w:bookmarkStart w:id="58" w:name="_Hlk211984887"/>
      <w:r w:rsidRPr="0068740B">
        <w:rPr>
          <w:i/>
          <w:iCs/>
          <w:sz w:val="18"/>
          <w:szCs w:val="18"/>
        </w:rPr>
        <w:t xml:space="preserve">tjänster </w:t>
      </w:r>
      <w:bookmarkStart w:id="59" w:name="_Hlk211984386"/>
      <w:r w:rsidRPr="0068740B">
        <w:rPr>
          <w:i/>
          <w:iCs/>
          <w:sz w:val="18"/>
          <w:szCs w:val="18"/>
        </w:rPr>
        <w:t>för växelhantering och dagskasseinsättningar</w:t>
      </w:r>
      <w:bookmarkEnd w:id="58"/>
      <w:r>
        <w:rPr>
          <w:i/>
          <w:iCs/>
          <w:sz w:val="18"/>
          <w:szCs w:val="18"/>
        </w:rPr>
        <w:t xml:space="preserve"> </w:t>
      </w:r>
      <w:bookmarkEnd w:id="59"/>
      <w:r>
        <w:rPr>
          <w:i/>
          <w:iCs/>
          <w:sz w:val="18"/>
          <w:szCs w:val="18"/>
        </w:rPr>
        <w:t>till företag</w:t>
      </w:r>
      <w:r w:rsidRPr="0068740B">
        <w:rPr>
          <w:i/>
          <w:iCs/>
          <w:sz w:val="18"/>
          <w:szCs w:val="18"/>
        </w:rPr>
        <w:t>.</w:t>
      </w:r>
    </w:p>
    <w:p w14:paraId="7B2872E2" w14:textId="77777777" w:rsidR="00873C1E" w:rsidRDefault="00873C1E" w:rsidP="00C5420B">
      <w:pPr>
        <w:pStyle w:val="Brdtextmedindrag"/>
        <w:ind w:firstLine="0"/>
        <w:rPr>
          <w:b/>
          <w:bCs/>
          <w:sz w:val="18"/>
          <w:szCs w:val="18"/>
        </w:rPr>
      </w:pPr>
    </w:p>
    <w:p w14:paraId="6D7B8876" w14:textId="12727CC8" w:rsidR="00873C1E" w:rsidRDefault="00873C1E" w:rsidP="00C5420B">
      <w:pPr>
        <w:pStyle w:val="Brdtextmedindrag"/>
        <w:ind w:firstLine="0"/>
      </w:pPr>
      <w:r>
        <w:t xml:space="preserve">Paragrafen, som är ny, innehåller bestämmelser om skyldighet att tillhandahålla tjänster för växelhantering och dagskasseinsättningar. Övervägandena finns i avsnitt </w:t>
      </w:r>
      <w:r w:rsidR="006A5E04">
        <w:t>6</w:t>
      </w:r>
      <w:r>
        <w:t>.</w:t>
      </w:r>
    </w:p>
    <w:p w14:paraId="49BE1F85" w14:textId="69E13CCC" w:rsidR="00873C1E" w:rsidRPr="00447924" w:rsidRDefault="00873C1E" w:rsidP="00D40804">
      <w:pPr>
        <w:pStyle w:val="Brdtextmedindrag"/>
      </w:pPr>
      <w:r>
        <w:t xml:space="preserve">Bestämmelsen innebär att </w:t>
      </w:r>
      <w:r w:rsidRPr="00447924">
        <w:t xml:space="preserve">institut och filialer </w:t>
      </w:r>
      <w:r>
        <w:t xml:space="preserve">som </w:t>
      </w:r>
      <w:r w:rsidRPr="00447924">
        <w:t>tillhandahåller betal</w:t>
      </w:r>
      <w:r>
        <w:softHyphen/>
      </w:r>
      <w:r w:rsidRPr="00447924">
        <w:t>konton</w:t>
      </w:r>
      <w:r>
        <w:t xml:space="preserve"> till företag</w:t>
      </w:r>
      <w:r w:rsidRPr="00447924">
        <w:t xml:space="preserve"> ska</w:t>
      </w:r>
      <w:r>
        <w:t>,</w:t>
      </w:r>
      <w:r w:rsidRPr="00447924">
        <w:t xml:space="preserve"> </w:t>
      </w:r>
      <w:r>
        <w:t xml:space="preserve">utöver att </w:t>
      </w:r>
      <w:r w:rsidRPr="00447924">
        <w:t xml:space="preserve">tillhandahålla </w:t>
      </w:r>
      <w:r>
        <w:t>pl</w:t>
      </w:r>
      <w:r w:rsidRPr="00447924">
        <w:t xml:space="preserve">atser för </w:t>
      </w:r>
      <w:r>
        <w:t>dagskasse</w:t>
      </w:r>
      <w:r>
        <w:softHyphen/>
      </w:r>
      <w:r w:rsidRPr="00447924">
        <w:t>insättning</w:t>
      </w:r>
      <w:r>
        <w:t>ar</w:t>
      </w:r>
      <w:r w:rsidRPr="00447924">
        <w:t xml:space="preserve"> (1 §)</w:t>
      </w:r>
      <w:r>
        <w:t>,</w:t>
      </w:r>
      <w:r w:rsidRPr="00447924">
        <w:t xml:space="preserve"> </w:t>
      </w:r>
      <w:r>
        <w:t xml:space="preserve">tillhandahålla </w:t>
      </w:r>
      <w:r w:rsidRPr="00447924">
        <w:t>tjänster för växelhantering och dagskasse</w:t>
      </w:r>
      <w:r>
        <w:softHyphen/>
      </w:r>
      <w:r w:rsidRPr="00447924">
        <w:t>insättningar som gör det möjligt att sätta in kontanter på dessa konton</w:t>
      </w:r>
      <w:r>
        <w:t>.</w:t>
      </w:r>
    </w:p>
    <w:p w14:paraId="1FD10DAC" w14:textId="6CE02F91" w:rsidR="00873C1E" w:rsidRDefault="00873C1E" w:rsidP="001D7D24">
      <w:pPr>
        <w:pStyle w:val="Brdtextmedindrag"/>
      </w:pPr>
      <w:r>
        <w:t>Tjänsterna</w:t>
      </w:r>
      <w:r w:rsidRPr="00A57621">
        <w:t xml:space="preserve"> </w:t>
      </w:r>
      <w:r>
        <w:t xml:space="preserve">ska vara lämpliga och behovsanpassade. För tjänster för växelhantering kan det handla om att tillhandahålla växel i sedlar och mynt i mindre valörer genom service på fysisk plats eller genom tjänster på distans. För tjänster för </w:t>
      </w:r>
      <w:r w:rsidRPr="00A17BD0">
        <w:t xml:space="preserve">dagskasseinsättningar </w:t>
      </w:r>
      <w:r>
        <w:t>kan det t.ex. vara upp</w:t>
      </w:r>
      <w:r>
        <w:softHyphen/>
        <w:t>hämtningstjänster av sedlar och mynt vid försäljningsstället, smarta kassaskåp i anslutning till försäljningsstället eller serviceboxar med in</w:t>
      </w:r>
      <w:r>
        <w:softHyphen/>
        <w:t xml:space="preserve">sättningsfunktion av sedlar. </w:t>
      </w:r>
    </w:p>
    <w:p w14:paraId="46994EB8" w14:textId="1E0519E5" w:rsidR="00873C1E" w:rsidRDefault="00873C1E" w:rsidP="001D7D24">
      <w:pPr>
        <w:pStyle w:val="Brdtextmedindrag"/>
      </w:pPr>
      <w:r>
        <w:t>Beloppsgränser (limiter) bör sättas utifrån företagens behov och med beaktande av risker för penningtvätt och finansiering av terrorism. Tjänsterna ska, utifrån företagens behov och vad som är lämpligt, till</w:t>
      </w:r>
      <w:r>
        <w:softHyphen/>
        <w:t>handahållas i hela landet men utan de geografiska krav som gäller för platser för kontantuttag, kontantinsättningar och dagskasseinsättningar i 1 §.</w:t>
      </w:r>
    </w:p>
    <w:p w14:paraId="02DF2B7A" w14:textId="47346F77" w:rsidR="00873C1E" w:rsidRDefault="00873C1E" w:rsidP="001D7D24">
      <w:pPr>
        <w:pStyle w:val="Brdtextmedindrag"/>
      </w:pPr>
      <w:r>
        <w:t>Skyldigheten har karaktär av självreglering. Det innebär att det är ett enskilt institut eller en enskild filial som avgör hur skyldigheten ska uppfyllas.</w:t>
      </w:r>
    </w:p>
    <w:p w14:paraId="428EBE65" w14:textId="77777777" w:rsidR="00873C1E" w:rsidRDefault="00873C1E" w:rsidP="00C5420B">
      <w:pPr>
        <w:pStyle w:val="Brdtextmedindrag"/>
        <w:ind w:firstLine="0"/>
      </w:pPr>
    </w:p>
    <w:p w14:paraId="594F4969" w14:textId="58C391FE" w:rsidR="00873C1E" w:rsidRPr="008A3E20" w:rsidRDefault="00873C1E" w:rsidP="003808E5">
      <w:pPr>
        <w:pStyle w:val="Brdtextmedindrag"/>
        <w:ind w:firstLine="0"/>
        <w:rPr>
          <w:b/>
          <w:bCs/>
          <w:i/>
          <w:iCs/>
        </w:rPr>
      </w:pPr>
      <w:r w:rsidRPr="00E7531C">
        <w:rPr>
          <w:b/>
          <w:bCs/>
          <w:sz w:val="18"/>
          <w:szCs w:val="18"/>
        </w:rPr>
        <w:t>2 § </w:t>
      </w:r>
      <w:r w:rsidRPr="00E7531C">
        <w:rPr>
          <w:sz w:val="18"/>
          <w:szCs w:val="18"/>
        </w:rPr>
        <w:t>Post- och telestyrelsen ska utöva tillsyn över att kreditinstitut och filialer till utländska kreditinstitut uppfyller sina skyldigheter enligt</w:t>
      </w:r>
      <w:r w:rsidRPr="003808E5">
        <w:rPr>
          <w:sz w:val="18"/>
          <w:szCs w:val="18"/>
        </w:rPr>
        <w:t xml:space="preserve"> </w:t>
      </w:r>
      <w:r w:rsidRPr="003808E5">
        <w:t>1</w:t>
      </w:r>
      <w:r>
        <w:rPr>
          <w:i/>
          <w:iCs/>
        </w:rPr>
        <w:t xml:space="preserve"> </w:t>
      </w:r>
      <w:r w:rsidRPr="008A3E20">
        <w:rPr>
          <w:i/>
          <w:iCs/>
        </w:rPr>
        <w:t>och</w:t>
      </w:r>
      <w:r>
        <w:rPr>
          <w:i/>
          <w:iCs/>
        </w:rPr>
        <w:t xml:space="preserve"> </w:t>
      </w:r>
      <w:r w:rsidRPr="008A3E20">
        <w:rPr>
          <w:i/>
          <w:iCs/>
        </w:rPr>
        <w:t>1a §§.</w:t>
      </w:r>
    </w:p>
    <w:p w14:paraId="3DE70E46" w14:textId="77777777" w:rsidR="00873C1E" w:rsidRPr="008A3E20" w:rsidRDefault="00873C1E" w:rsidP="00C5420B">
      <w:pPr>
        <w:pStyle w:val="Brdtextmedindrag"/>
        <w:ind w:firstLine="0"/>
        <w:rPr>
          <w:b/>
          <w:bCs/>
          <w:i/>
          <w:iCs/>
          <w:sz w:val="18"/>
          <w:szCs w:val="18"/>
        </w:rPr>
      </w:pPr>
    </w:p>
    <w:p w14:paraId="4B3B78F9" w14:textId="4E340B3B" w:rsidR="00873C1E" w:rsidRDefault="00873C1E" w:rsidP="00E7531C">
      <w:pPr>
        <w:pStyle w:val="Brdtext"/>
      </w:pPr>
      <w:r>
        <w:t xml:space="preserve">Paragrafen innehåller bestämmelser om tillsyn. Övervägandena finns i avsnitt </w:t>
      </w:r>
      <w:r w:rsidR="006A5E04">
        <w:t>6</w:t>
      </w:r>
      <w:r>
        <w:t xml:space="preserve">. </w:t>
      </w:r>
    </w:p>
    <w:p w14:paraId="439CC9A4" w14:textId="0ED8353B" w:rsidR="00873C1E" w:rsidRPr="00232AE2" w:rsidRDefault="00873C1E" w:rsidP="00E7531C">
      <w:pPr>
        <w:pStyle w:val="Brdtextmedindrag"/>
      </w:pPr>
      <w:bookmarkStart w:id="60" w:name="_Hlk213666156"/>
      <w:r>
        <w:t xml:space="preserve">Genom hänvisningen till 1 § och den nya hänvisningen till 1 a § omfattas företag som omfattas av skyldigheten att tillhandahålla platser för kontantinsättningar för konsumenter (1 § första stycket) och lämpliga och behovsanpassade </w:t>
      </w:r>
      <w:r w:rsidRPr="00EA4784">
        <w:t>tjänster för växelhantering och dagskasseinsättningar</w:t>
      </w:r>
      <w:r>
        <w:t xml:space="preserve"> (1 a §) av Post- och telestyrelsens tillsyn. Tjänster som avses i 1 a § omfattas emellertid inte av bestämmelserna om ingripande i 4–12 §§, dvs. föreläggande om rättelse eller beslut om sanktionsavgift. </w:t>
      </w:r>
    </w:p>
    <w:bookmarkEnd w:id="60"/>
    <w:p w14:paraId="0C8B9E02" w14:textId="77777777" w:rsidR="00873C1E" w:rsidRDefault="00873C1E" w:rsidP="00C5420B">
      <w:pPr>
        <w:pStyle w:val="Brdtextmedindrag"/>
        <w:ind w:firstLine="0"/>
        <w:rPr>
          <w:b/>
          <w:bCs/>
          <w:sz w:val="18"/>
          <w:szCs w:val="18"/>
        </w:rPr>
      </w:pPr>
    </w:p>
    <w:p w14:paraId="1A54357D" w14:textId="58966494" w:rsidR="00873C1E" w:rsidRPr="00C5420B" w:rsidRDefault="00873C1E" w:rsidP="00C5420B">
      <w:pPr>
        <w:pStyle w:val="Brdtextmedindrag"/>
        <w:ind w:firstLine="0"/>
        <w:rPr>
          <w:sz w:val="18"/>
          <w:szCs w:val="18"/>
        </w:rPr>
      </w:pPr>
      <w:r w:rsidRPr="00C5420B">
        <w:rPr>
          <w:b/>
          <w:bCs/>
          <w:sz w:val="18"/>
          <w:szCs w:val="18"/>
        </w:rPr>
        <w:t>3 § </w:t>
      </w:r>
      <w:r w:rsidRPr="00C5420B">
        <w:rPr>
          <w:sz w:val="18"/>
          <w:szCs w:val="18"/>
        </w:rPr>
        <w:t>Post- och telestyrelsen får besluta att förelägga företag som tillhandahåller platser för</w:t>
      </w:r>
      <w:r>
        <w:rPr>
          <w:sz w:val="18"/>
          <w:szCs w:val="18"/>
        </w:rPr>
        <w:t xml:space="preserve"> kontantuttag</w:t>
      </w:r>
      <w:r w:rsidRPr="0088165A">
        <w:rPr>
          <w:i/>
          <w:iCs/>
          <w:sz w:val="18"/>
          <w:szCs w:val="18"/>
        </w:rPr>
        <w:t>,</w:t>
      </w:r>
      <w:r w:rsidRPr="00C5420B">
        <w:rPr>
          <w:sz w:val="18"/>
          <w:szCs w:val="18"/>
        </w:rPr>
        <w:t xml:space="preserve"> </w:t>
      </w:r>
      <w:r>
        <w:rPr>
          <w:i/>
          <w:iCs/>
          <w:sz w:val="18"/>
          <w:szCs w:val="18"/>
        </w:rPr>
        <w:t>kontanti</w:t>
      </w:r>
      <w:r w:rsidRPr="00C5420B">
        <w:rPr>
          <w:i/>
          <w:iCs/>
          <w:sz w:val="18"/>
          <w:szCs w:val="18"/>
        </w:rPr>
        <w:t>nsättning</w:t>
      </w:r>
      <w:r>
        <w:rPr>
          <w:i/>
          <w:iCs/>
          <w:sz w:val="18"/>
          <w:szCs w:val="18"/>
        </w:rPr>
        <w:t>ar respektive</w:t>
      </w:r>
      <w:r w:rsidRPr="00C5420B">
        <w:rPr>
          <w:sz w:val="18"/>
          <w:szCs w:val="18"/>
        </w:rPr>
        <w:t xml:space="preserve"> </w:t>
      </w:r>
      <w:r>
        <w:rPr>
          <w:sz w:val="18"/>
          <w:szCs w:val="18"/>
        </w:rPr>
        <w:t xml:space="preserve">dagskasseinsättningar </w:t>
      </w:r>
      <w:r w:rsidRPr="00C5420B">
        <w:rPr>
          <w:sz w:val="18"/>
          <w:szCs w:val="18"/>
        </w:rPr>
        <w:t>att lämna de uppgifter som behövs för att styrelsen ska kunna utöva tillsyn enligt</w:t>
      </w:r>
      <w:r w:rsidRPr="007463BD">
        <w:rPr>
          <w:sz w:val="18"/>
          <w:szCs w:val="18"/>
        </w:rPr>
        <w:t xml:space="preserve"> 2 §.</w:t>
      </w:r>
    </w:p>
    <w:p w14:paraId="569BB8A9" w14:textId="77777777" w:rsidR="00873C1E" w:rsidRDefault="00873C1E" w:rsidP="00903488">
      <w:pPr>
        <w:pStyle w:val="Brdtextmedindrag"/>
      </w:pPr>
    </w:p>
    <w:p w14:paraId="2CAEE6D1" w14:textId="309D3148" w:rsidR="00873C1E" w:rsidRDefault="00873C1E" w:rsidP="00C5420B">
      <w:pPr>
        <w:pStyle w:val="Brdtext"/>
      </w:pPr>
      <w:r>
        <w:t>Paragrafen innehåller bestämmelser om uppgiftsskyldighet. Över</w:t>
      </w:r>
      <w:r>
        <w:softHyphen/>
        <w:t xml:space="preserve">vägandena finns i avsnitt </w:t>
      </w:r>
      <w:r w:rsidR="006A5E04">
        <w:t>6</w:t>
      </w:r>
      <w:r>
        <w:t xml:space="preserve">. </w:t>
      </w:r>
    </w:p>
    <w:p w14:paraId="75849F00" w14:textId="3FADA915" w:rsidR="00873C1E" w:rsidRDefault="00873C1E" w:rsidP="008A3E20">
      <w:pPr>
        <w:pStyle w:val="Brdtextmedindrag"/>
      </w:pPr>
      <w:r>
        <w:t xml:space="preserve">Ändringen innebär att Post- och telestyrelsen får besluta att förelägga alla företag som tillhandahåller tjänster som avses i 1 § första stycket och 1 a § att lämna de uppgifter till styrelsen som behövs för tillsynen, oavsett </w:t>
      </w:r>
      <w:r>
        <w:lastRenderedPageBreak/>
        <w:t xml:space="preserve">om företaget omfattas av skyldigheten i 1 § första stycket eller 1 a § eller inte (prop. 2019/20:23 s. 56). Det handlar om betaltjänstleverantörer (1 kap. 3 §) eller företag som tillhandahåller tjänster som undantas från lagens tillämpningsområde enligt 1 kap 6 b §. </w:t>
      </w:r>
    </w:p>
    <w:p w14:paraId="111FA090" w14:textId="77777777" w:rsidR="00873C1E" w:rsidRDefault="00873C1E" w:rsidP="00C5420B">
      <w:pPr>
        <w:pStyle w:val="Brdtextmedindrag"/>
      </w:pPr>
    </w:p>
    <w:p w14:paraId="01444703" w14:textId="09CB5334" w:rsidR="00873C1E" w:rsidRPr="007E7E3D" w:rsidRDefault="00873C1E" w:rsidP="00B710BB">
      <w:pPr>
        <w:pStyle w:val="Brdtextmedindrag"/>
        <w:ind w:firstLine="0"/>
        <w:rPr>
          <w:sz w:val="18"/>
          <w:szCs w:val="18"/>
        </w:rPr>
      </w:pPr>
      <w:r w:rsidRPr="007E7E3D">
        <w:rPr>
          <w:b/>
          <w:bCs/>
          <w:sz w:val="18"/>
          <w:szCs w:val="18"/>
        </w:rPr>
        <w:t>6 § </w:t>
      </w:r>
      <w:r w:rsidRPr="007E7E3D">
        <w:rPr>
          <w:sz w:val="18"/>
          <w:szCs w:val="18"/>
        </w:rPr>
        <w:t xml:space="preserve">Post- och telestyrelsen ska inte överlämna ett ärende enligt 4 § och Finansinspektionen ska inte ingripa enligt 5 §, </w:t>
      </w:r>
      <w:bookmarkStart w:id="61" w:name="_Hlk211861240"/>
      <w:r w:rsidRPr="007E7E3D">
        <w:rPr>
          <w:sz w:val="18"/>
          <w:szCs w:val="18"/>
        </w:rPr>
        <w:t>om det med beaktande av samtliga platser för</w:t>
      </w:r>
      <w:r>
        <w:rPr>
          <w:sz w:val="18"/>
          <w:szCs w:val="18"/>
        </w:rPr>
        <w:t xml:space="preserve"> kontantuttag</w:t>
      </w:r>
      <w:r w:rsidRPr="0088165A">
        <w:rPr>
          <w:i/>
          <w:iCs/>
          <w:sz w:val="18"/>
          <w:szCs w:val="18"/>
        </w:rPr>
        <w:t xml:space="preserve">, </w:t>
      </w:r>
      <w:r>
        <w:rPr>
          <w:i/>
          <w:iCs/>
          <w:sz w:val="18"/>
          <w:szCs w:val="18"/>
        </w:rPr>
        <w:t xml:space="preserve">kontantinsättningar </w:t>
      </w:r>
      <w:r w:rsidRPr="0088165A">
        <w:rPr>
          <w:sz w:val="18"/>
          <w:szCs w:val="18"/>
        </w:rPr>
        <w:t>respektive</w:t>
      </w:r>
      <w:bookmarkEnd w:id="61"/>
      <w:r w:rsidRPr="0088165A">
        <w:rPr>
          <w:sz w:val="18"/>
          <w:szCs w:val="18"/>
        </w:rPr>
        <w:t xml:space="preserve"> </w:t>
      </w:r>
      <w:r>
        <w:rPr>
          <w:sz w:val="18"/>
          <w:szCs w:val="18"/>
        </w:rPr>
        <w:t>dagskasseinsättningar</w:t>
      </w:r>
    </w:p>
    <w:p w14:paraId="68CCDEC5" w14:textId="523F8A94" w:rsidR="00873C1E" w:rsidRPr="007E7E3D" w:rsidRDefault="00873C1E" w:rsidP="007E7E3D">
      <w:pPr>
        <w:pStyle w:val="Brdtextmedindrag"/>
        <w:rPr>
          <w:sz w:val="18"/>
          <w:szCs w:val="18"/>
        </w:rPr>
      </w:pPr>
      <w:r w:rsidRPr="007E7E3D">
        <w:rPr>
          <w:sz w:val="18"/>
          <w:szCs w:val="18"/>
        </w:rPr>
        <w:t>1. finns tillgång till sådana platser i betryggande utsträckning i hela landet, eller</w:t>
      </w:r>
    </w:p>
    <w:p w14:paraId="02CB0A7A" w14:textId="26F4840A" w:rsidR="00873C1E" w:rsidRPr="007E7E3D" w:rsidRDefault="00873C1E" w:rsidP="007E7E3D">
      <w:pPr>
        <w:pStyle w:val="Brdtextmedindrag"/>
        <w:rPr>
          <w:sz w:val="18"/>
          <w:szCs w:val="18"/>
        </w:rPr>
      </w:pPr>
      <w:r w:rsidRPr="007E7E3D">
        <w:rPr>
          <w:sz w:val="18"/>
          <w:szCs w:val="18"/>
        </w:rPr>
        <w:t>2. endast är ett ringa antal personer som inte har sådan tillgång som avses</w:t>
      </w:r>
      <w:r>
        <w:rPr>
          <w:sz w:val="18"/>
          <w:szCs w:val="18"/>
        </w:rPr>
        <w:t xml:space="preserve"> </w:t>
      </w:r>
      <w:r w:rsidRPr="007E7E3D">
        <w:rPr>
          <w:sz w:val="18"/>
          <w:szCs w:val="18"/>
        </w:rPr>
        <w:t>i 1.</w:t>
      </w:r>
    </w:p>
    <w:p w14:paraId="2A92730B" w14:textId="77777777" w:rsidR="00873C1E" w:rsidRDefault="00873C1E" w:rsidP="007E7E3D">
      <w:pPr>
        <w:pStyle w:val="Brdtextmedindrag"/>
      </w:pPr>
    </w:p>
    <w:p w14:paraId="10D63865" w14:textId="2E3B834F" w:rsidR="00873C1E" w:rsidRDefault="00873C1E" w:rsidP="000B5EA4">
      <w:pPr>
        <w:pStyle w:val="Brdtext"/>
      </w:pPr>
      <w:r>
        <w:t xml:space="preserve">Paragrafen innehåller bestämmelser om undantag från överlämnande och ingripande. Övervägandena finns i avsnitt </w:t>
      </w:r>
      <w:r w:rsidR="006A5E04">
        <w:t>6</w:t>
      </w:r>
      <w:r>
        <w:t xml:space="preserve">. </w:t>
      </w:r>
    </w:p>
    <w:p w14:paraId="0518FEA3" w14:textId="695F6017" w:rsidR="00873C1E" w:rsidRDefault="00873C1E" w:rsidP="00BC1905">
      <w:pPr>
        <w:pStyle w:val="Brdtextmedindrag"/>
      </w:pPr>
      <w:r>
        <w:t>I 4 § finns bestämmelser om att Post- och telestyrelsen ska överlämna ett ärende till Finansinspektionen om ett institut eller en filial inte uppfyller sina skyldigheter enligt 1 §. I 5 § finns bestämmelser om Finans</w:t>
      </w:r>
      <w:r>
        <w:softHyphen/>
        <w:t>inspektionens ingripande. Dessa bestämmelser tillämpas när ett institut eller en filial inte uppfyller sin skyldighet att tillhandahålla platser för kontantinsättningar för konsumenter enligt 1 § första stycket. Ändringen i 6 § – som är en följd att det införs en skyldighet i 1 § första stycket för institut och filialer att tillhandahålla platser för kontantinsättningar för konsumenter – innebär undantag i vissa fall för Post- och telestyrelsen att överlämna ett ärende och för Finansinspektionen att ingripa när ett</w:t>
      </w:r>
      <w:r w:rsidRPr="00BC1905">
        <w:t xml:space="preserve"> institut </w:t>
      </w:r>
      <w:r>
        <w:t xml:space="preserve">eller en </w:t>
      </w:r>
      <w:r w:rsidRPr="00BC1905">
        <w:t xml:space="preserve">filial </w:t>
      </w:r>
      <w:r>
        <w:t xml:space="preserve">inte uppfyller sin skyldighet </w:t>
      </w:r>
      <w:r w:rsidRPr="00BC1905">
        <w:t xml:space="preserve">att tillhandahålla platser för </w:t>
      </w:r>
      <w:r>
        <w:t>kontant</w:t>
      </w:r>
      <w:r w:rsidRPr="00BC1905">
        <w:t>insättning</w:t>
      </w:r>
      <w:r>
        <w:t>ar</w:t>
      </w:r>
      <w:r w:rsidRPr="00BC1905">
        <w:t xml:space="preserve"> för konsumenter</w:t>
      </w:r>
      <w:r>
        <w:t xml:space="preserve"> enligt 1 § första stycket.</w:t>
      </w:r>
    </w:p>
    <w:p w14:paraId="704FE88E" w14:textId="77777777" w:rsidR="00873C1E" w:rsidRDefault="00873C1E" w:rsidP="00BC1905">
      <w:pPr>
        <w:pStyle w:val="Brdtextmedindrag"/>
      </w:pPr>
    </w:p>
    <w:p w14:paraId="1498343F" w14:textId="77777777" w:rsidR="00873C1E" w:rsidRPr="00B710BB" w:rsidRDefault="00873C1E" w:rsidP="00B710BB">
      <w:pPr>
        <w:pStyle w:val="Brdtextmedindrag"/>
        <w:ind w:firstLine="0"/>
        <w:rPr>
          <w:sz w:val="18"/>
          <w:szCs w:val="18"/>
        </w:rPr>
      </w:pPr>
      <w:r w:rsidRPr="00B710BB">
        <w:rPr>
          <w:b/>
          <w:bCs/>
          <w:sz w:val="18"/>
          <w:szCs w:val="18"/>
        </w:rPr>
        <w:t>7 §</w:t>
      </w:r>
      <w:r w:rsidRPr="00B710BB">
        <w:rPr>
          <w:sz w:val="18"/>
          <w:szCs w:val="18"/>
        </w:rPr>
        <w:t> Sanktionsavgiften ska beräknas till produkten av</w:t>
      </w:r>
    </w:p>
    <w:p w14:paraId="1C79B089" w14:textId="1491456C" w:rsidR="00873C1E" w:rsidRPr="00B710BB" w:rsidRDefault="00873C1E" w:rsidP="00B710BB">
      <w:pPr>
        <w:pStyle w:val="Brdtextmedindrag"/>
        <w:rPr>
          <w:sz w:val="18"/>
          <w:szCs w:val="18"/>
        </w:rPr>
      </w:pPr>
      <w:r w:rsidRPr="00B710BB">
        <w:rPr>
          <w:sz w:val="18"/>
          <w:szCs w:val="18"/>
        </w:rPr>
        <w:t xml:space="preserve">1. det antal personer, avrundat nedåt till närmaste tusental, som inte har tillgång till platser för </w:t>
      </w:r>
      <w:r w:rsidRPr="00FF642B">
        <w:rPr>
          <w:sz w:val="18"/>
          <w:szCs w:val="18"/>
        </w:rPr>
        <w:t>kontantuttag</w:t>
      </w:r>
      <w:r w:rsidRPr="0088165A">
        <w:rPr>
          <w:i/>
          <w:iCs/>
          <w:sz w:val="18"/>
          <w:szCs w:val="18"/>
        </w:rPr>
        <w:t>,</w:t>
      </w:r>
      <w:r w:rsidRPr="00FF642B">
        <w:rPr>
          <w:i/>
          <w:iCs/>
          <w:sz w:val="18"/>
          <w:szCs w:val="18"/>
        </w:rPr>
        <w:t xml:space="preserve"> kontantinsättningar </w:t>
      </w:r>
      <w:r w:rsidRPr="00396053">
        <w:rPr>
          <w:sz w:val="18"/>
          <w:szCs w:val="18"/>
        </w:rPr>
        <w:t xml:space="preserve">respektive </w:t>
      </w:r>
      <w:r w:rsidRPr="00FF642B">
        <w:rPr>
          <w:sz w:val="18"/>
          <w:szCs w:val="18"/>
        </w:rPr>
        <w:t>dagskasseinsättningar</w:t>
      </w:r>
      <w:r w:rsidRPr="00FF642B">
        <w:rPr>
          <w:i/>
          <w:iCs/>
          <w:sz w:val="18"/>
          <w:szCs w:val="18"/>
        </w:rPr>
        <w:t xml:space="preserve"> </w:t>
      </w:r>
      <w:r w:rsidRPr="00B710BB">
        <w:rPr>
          <w:sz w:val="18"/>
          <w:szCs w:val="18"/>
        </w:rPr>
        <w:t xml:space="preserve">i betryggande utsträckning i hela landet (avvikelsen), </w:t>
      </w:r>
    </w:p>
    <w:p w14:paraId="11501565" w14:textId="57ABEB07" w:rsidR="00873C1E" w:rsidRPr="00B710BB" w:rsidRDefault="00873C1E" w:rsidP="00B710BB">
      <w:pPr>
        <w:pStyle w:val="Brdtextmedindrag"/>
        <w:rPr>
          <w:sz w:val="18"/>
          <w:szCs w:val="18"/>
        </w:rPr>
      </w:pPr>
      <w:r w:rsidRPr="00B710BB">
        <w:rPr>
          <w:sz w:val="18"/>
          <w:szCs w:val="18"/>
        </w:rPr>
        <w:t xml:space="preserve">2. institutets inlåning från allmänheten i förhållande till den genomsnittliga inlåningen från allmänheten den 1 juli närmast föregående år för samtliga kreditinstitut och filialer till utländska kreditinstitut som omfattas av 1 § första och andra styckena, och </w:t>
      </w:r>
    </w:p>
    <w:p w14:paraId="48517DC3" w14:textId="1AD72376" w:rsidR="00873C1E" w:rsidRPr="00B710BB" w:rsidRDefault="00873C1E" w:rsidP="00B710BB">
      <w:pPr>
        <w:pStyle w:val="Brdtextmedindrag"/>
        <w:rPr>
          <w:sz w:val="18"/>
          <w:szCs w:val="18"/>
        </w:rPr>
      </w:pPr>
      <w:r w:rsidRPr="00B710BB">
        <w:rPr>
          <w:sz w:val="18"/>
          <w:szCs w:val="18"/>
        </w:rPr>
        <w:t>3. 5 000 kronor.</w:t>
      </w:r>
    </w:p>
    <w:p w14:paraId="0B79826A" w14:textId="795272E9" w:rsidR="00873C1E" w:rsidRPr="00B710BB" w:rsidRDefault="00873C1E" w:rsidP="00B710BB">
      <w:pPr>
        <w:pStyle w:val="Brdtextmedindrag"/>
        <w:rPr>
          <w:sz w:val="18"/>
          <w:szCs w:val="18"/>
        </w:rPr>
      </w:pPr>
      <w:r w:rsidRPr="00B710BB">
        <w:rPr>
          <w:sz w:val="18"/>
          <w:szCs w:val="18"/>
        </w:rPr>
        <w:t xml:space="preserve">Om ett kreditinstitut varken uppfyller sina skyldigheter enligt 1 § första stycket eller 1 § andra stycket, ska en sanktionsavgift beslutas för varje överträdelse. </w:t>
      </w:r>
    </w:p>
    <w:p w14:paraId="59B01534" w14:textId="77777777" w:rsidR="00873C1E" w:rsidRDefault="00873C1E" w:rsidP="00B710BB">
      <w:pPr>
        <w:pStyle w:val="Brdtextmedindrag"/>
        <w:ind w:firstLine="0"/>
      </w:pPr>
    </w:p>
    <w:p w14:paraId="4B8628EB" w14:textId="52989353" w:rsidR="00873C1E" w:rsidRDefault="00873C1E" w:rsidP="00B710BB">
      <w:pPr>
        <w:pStyle w:val="Brdtext"/>
      </w:pPr>
      <w:r>
        <w:t xml:space="preserve">Paragrafen innehåller bestämmelser om undantag från överlämnande och ingripande. Övervägandena finns i avsnitt </w:t>
      </w:r>
      <w:r w:rsidR="006A5E04">
        <w:t>6</w:t>
      </w:r>
      <w:r>
        <w:t xml:space="preserve">. </w:t>
      </w:r>
    </w:p>
    <w:p w14:paraId="5055C903" w14:textId="4EC9EA82" w:rsidR="00873C1E" w:rsidRDefault="00873C1E" w:rsidP="00761E24">
      <w:pPr>
        <w:pStyle w:val="Brdtextmedindrag"/>
      </w:pPr>
      <w:r>
        <w:t>Ändringen är en följd av att det införs en skyldighet i 1 § första stycket för institut och filialer att tillhandahålla platser för kontantinsättningar för konsumenter.</w:t>
      </w:r>
    </w:p>
    <w:p w14:paraId="50EC4841" w14:textId="77777777" w:rsidR="00873C1E" w:rsidRDefault="00873C1E" w:rsidP="00761E24">
      <w:pPr>
        <w:pStyle w:val="Brdtextmedindrag"/>
      </w:pPr>
    </w:p>
    <w:p w14:paraId="5D364A02" w14:textId="683B1375" w:rsidR="00873C1E" w:rsidRPr="00CC2297" w:rsidRDefault="00873C1E" w:rsidP="00CC2297">
      <w:pPr>
        <w:pStyle w:val="Brdtext"/>
        <w:rPr>
          <w:sz w:val="18"/>
          <w:szCs w:val="18"/>
        </w:rPr>
      </w:pPr>
      <w:r w:rsidRPr="00CC2297">
        <w:rPr>
          <w:b/>
          <w:bCs/>
          <w:sz w:val="18"/>
          <w:szCs w:val="18"/>
        </w:rPr>
        <w:t>13 §</w:t>
      </w:r>
      <w:r w:rsidRPr="00CC2297">
        <w:rPr>
          <w:sz w:val="18"/>
          <w:szCs w:val="18"/>
        </w:rPr>
        <w:t> Regeringen eller den myndighet som regeringen bestämmer får, för tillämpningen av 1 §, meddela föreskrifter om det högsta antal personer som får ha ett visst längsta vägavstånd i kilometer mellan folkbokföringsadressen och den närmaste platsen för</w:t>
      </w:r>
      <w:r>
        <w:rPr>
          <w:sz w:val="18"/>
          <w:szCs w:val="18"/>
        </w:rPr>
        <w:t xml:space="preserve"> kontantuttag</w:t>
      </w:r>
      <w:r w:rsidRPr="0088165A">
        <w:rPr>
          <w:i/>
          <w:iCs/>
          <w:sz w:val="18"/>
          <w:szCs w:val="18"/>
        </w:rPr>
        <w:t>,</w:t>
      </w:r>
      <w:r w:rsidRPr="00CC2297">
        <w:rPr>
          <w:sz w:val="18"/>
          <w:szCs w:val="18"/>
        </w:rPr>
        <w:t xml:space="preserve"> </w:t>
      </w:r>
      <w:r>
        <w:rPr>
          <w:i/>
          <w:iCs/>
          <w:sz w:val="18"/>
          <w:szCs w:val="18"/>
        </w:rPr>
        <w:t>kontanti</w:t>
      </w:r>
      <w:r w:rsidRPr="00CC2297">
        <w:rPr>
          <w:i/>
          <w:iCs/>
          <w:sz w:val="18"/>
          <w:szCs w:val="18"/>
        </w:rPr>
        <w:t>nsättning</w:t>
      </w:r>
      <w:r>
        <w:rPr>
          <w:i/>
          <w:iCs/>
          <w:sz w:val="18"/>
          <w:szCs w:val="18"/>
        </w:rPr>
        <w:t xml:space="preserve">ar </w:t>
      </w:r>
      <w:r>
        <w:rPr>
          <w:sz w:val="18"/>
          <w:szCs w:val="18"/>
        </w:rPr>
        <w:t>respektive dagskasse</w:t>
      </w:r>
      <w:r>
        <w:rPr>
          <w:sz w:val="18"/>
          <w:szCs w:val="18"/>
        </w:rPr>
        <w:softHyphen/>
        <w:t>insättningar</w:t>
      </w:r>
      <w:r w:rsidRPr="00CC2297">
        <w:rPr>
          <w:sz w:val="18"/>
          <w:szCs w:val="18"/>
        </w:rPr>
        <w:t>.</w:t>
      </w:r>
    </w:p>
    <w:p w14:paraId="1B8DFF8F" w14:textId="3191D091" w:rsidR="00873C1E" w:rsidRPr="00CC2297" w:rsidRDefault="00873C1E" w:rsidP="00CC2297">
      <w:pPr>
        <w:pStyle w:val="Brdtextmedindrag"/>
        <w:rPr>
          <w:sz w:val="18"/>
          <w:szCs w:val="18"/>
        </w:rPr>
      </w:pPr>
      <w:r w:rsidRPr="00CC2297">
        <w:rPr>
          <w:sz w:val="18"/>
          <w:szCs w:val="18"/>
        </w:rPr>
        <w:t>Regeringen eller den myndighet som regeringen bestämmer får meddela föreskrifter om hur avvikelsen enligt 7 § 1 ska fastställas.</w:t>
      </w:r>
    </w:p>
    <w:p w14:paraId="56C0E471" w14:textId="77777777" w:rsidR="00873C1E" w:rsidRPr="00CC2297" w:rsidRDefault="00873C1E" w:rsidP="00CC2297">
      <w:pPr>
        <w:pStyle w:val="Brdtextmedindrag"/>
      </w:pPr>
    </w:p>
    <w:p w14:paraId="047E2C92" w14:textId="77777777" w:rsidR="00380BC1" w:rsidRDefault="00873C1E" w:rsidP="00CC2297">
      <w:pPr>
        <w:pStyle w:val="Brdtext"/>
      </w:pPr>
      <w:r>
        <w:lastRenderedPageBreak/>
        <w:t xml:space="preserve">Paragrafen innehåller bestämmelser om föreskriftsrätt om skyldigheten att tillhandahålla kontanttjänster och beräkning av sanktionsavgiften. Övervägandena finns i avsnitt </w:t>
      </w:r>
      <w:r w:rsidR="006A5E04">
        <w:t>6</w:t>
      </w:r>
    </w:p>
    <w:p w14:paraId="772323B5" w14:textId="0BEC54CE" w:rsidR="00873C1E" w:rsidRDefault="00873C1E" w:rsidP="00CC2297">
      <w:pPr>
        <w:pStyle w:val="Brdtext"/>
      </w:pPr>
      <w:r>
        <w:t xml:space="preserve">. </w:t>
      </w:r>
    </w:p>
    <w:p w14:paraId="1A1DDA8E" w14:textId="3FC722DE" w:rsidR="00873C1E" w:rsidRPr="00B710BB" w:rsidRDefault="00873C1E" w:rsidP="00CC2297">
      <w:pPr>
        <w:pStyle w:val="Brdtextmedindrag"/>
      </w:pPr>
      <w:r>
        <w:t xml:space="preserve">Ändringen i </w:t>
      </w:r>
      <w:r w:rsidRPr="007038D0">
        <w:rPr>
          <w:i/>
          <w:iCs/>
        </w:rPr>
        <w:t>första stycket</w:t>
      </w:r>
      <w:r>
        <w:t xml:space="preserve"> är en följd av att det införs en skyldighet i 1 § första stycket för institut och filialer att tillhandahålla platser för kontantinsättningar för konsumenter.</w:t>
      </w:r>
    </w:p>
    <w:p w14:paraId="015D2D04" w14:textId="77777777" w:rsidR="00873C1E" w:rsidRPr="00B710BB" w:rsidRDefault="00873C1E" w:rsidP="00604516">
      <w:pPr>
        <w:pStyle w:val="Brdtextmedindrag"/>
        <w:ind w:firstLine="0"/>
        <w:sectPr w:rsidR="00873C1E" w:rsidRPr="00B710BB" w:rsidSect="00F66BFA">
          <w:pgSz w:w="9356" w:h="13721" w:code="9"/>
          <w:pgMar w:top="794" w:right="2438" w:bottom="1191" w:left="1021" w:header="0" w:footer="709" w:gutter="0"/>
          <w:cols w:space="708"/>
          <w:docGrid w:linePitch="360"/>
        </w:sectPr>
      </w:pPr>
    </w:p>
    <w:p w14:paraId="27BE9D25" w14:textId="77777777" w:rsidR="00A50586" w:rsidRDefault="00873C1E" w:rsidP="000C1EBE">
      <w:pPr>
        <w:pStyle w:val="Bilagarubrik"/>
      </w:pPr>
      <w:bookmarkStart w:id="62" w:name="_Toc213681661"/>
      <w:r>
        <w:lastRenderedPageBreak/>
        <w:t>Sammanfattning av promemorian Kontantutredningen</w:t>
      </w:r>
      <w:bookmarkEnd w:id="62"/>
    </w:p>
    <w:p w14:paraId="6388B815" w14:textId="58522699" w:rsidR="00A50586" w:rsidRDefault="00A50586" w:rsidP="00A50586">
      <w:pPr>
        <w:pStyle w:val="Brdtext"/>
      </w:pPr>
      <w:r>
        <w:t>Kontanter hanteras i ett system som ofta kallas för en kontantkedja</w:t>
      </w:r>
      <w:r>
        <w:rPr>
          <w:rStyle w:val="Fotnotsreferens"/>
        </w:rPr>
        <w:footnoteReference w:id="8"/>
      </w:r>
      <w:r>
        <w:t xml:space="preserve"> där kontanter tillverkas, lagerhålls, distribueras, används för transaktioner, deponeras, cirkuleras och slutligen makuleras när den tekniska livslängden uppnåtts. Sedan Riksbankskommitténs delbetänkande Tryggad tillgång till kontanter och propositionen om Skyldighet för vissa kreditinstitut att tillhandahålla kontanttjänster bereddes med syfte att upprätthålla funktionen i den svenska kontanthanteringen har det skett signifikanta förändringar för möjligheten att använda kontanter i Sverige. </w:t>
      </w:r>
    </w:p>
    <w:p w14:paraId="04A53EB0" w14:textId="77777777" w:rsidR="00A50586" w:rsidRDefault="00A50586" w:rsidP="00A50586">
      <w:pPr>
        <w:pStyle w:val="Brdtextmedindrag"/>
      </w:pPr>
      <w:r>
        <w:t xml:space="preserve">För konsumenter finns det till skillnad från när betänkandet skrevs och propositionen beslutades om i riksdagen inte längre någon möjlighet att hantera kontanter på bankkontor, annat än vid ett mindre antal sparbanker och det går generellt sett inte heller att betala räkningar eller lösa in utbetalningsavier mot kontanter. </w:t>
      </w:r>
    </w:p>
    <w:p w14:paraId="42156393" w14:textId="485DD020" w:rsidR="00A50586" w:rsidRDefault="00A50586" w:rsidP="00A50586">
      <w:pPr>
        <w:pStyle w:val="Brdtextmedindrag"/>
      </w:pPr>
      <w:r>
        <w:t xml:space="preserve">Vad gäller företagens möjligheter att göra insättningar av kontanta dagskassor är utfallet av regleringen om de största bankernas skyldighet att tillhandahålla kontanttjänster att utbudet begränsats över tid genom att tillgängliga tjänster som </w:t>
      </w:r>
      <w:proofErr w:type="spellStart"/>
      <w:r>
        <w:t>bankkassor</w:t>
      </w:r>
      <w:proofErr w:type="spellEnd"/>
      <w:r>
        <w:t xml:space="preserve"> och serviceboxar har ersatts av så kallade insättningsmaskiner med kraftigt begränsade limiter för insättningar, som i huvudsak är lämpliga för privatpersoners behov att sätta in kontanter på betalkonton. De insättningsmaskiner som ersatt viktiga tjänster för insättning av dagskassa används främst av privatpersoner som behöver sätta in kontanter på konto, vilket också blivit det enda tillgängliga alternativet sedan bankkontoren slutat hantera </w:t>
      </w:r>
    </w:p>
    <w:p w14:paraId="4999CF8D" w14:textId="77777777" w:rsidR="00A50586" w:rsidRDefault="00A50586" w:rsidP="00A50586">
      <w:pPr>
        <w:pStyle w:val="Brdtext"/>
      </w:pPr>
      <w:r>
        <w:t xml:space="preserve">kontanter. Insättningsmaskinerna fyller därmed ett viktigt syfte, om </w:t>
      </w:r>
    </w:p>
    <w:p w14:paraId="2CBC2333" w14:textId="77777777" w:rsidR="00A50586" w:rsidRDefault="00A50586" w:rsidP="00A50586">
      <w:pPr>
        <w:pStyle w:val="Brdtext"/>
      </w:pPr>
      <w:r>
        <w:t xml:space="preserve">än inte det avsedda. </w:t>
      </w:r>
    </w:p>
    <w:p w14:paraId="5F314D2A" w14:textId="25BD0E3B" w:rsidR="00A50586" w:rsidRDefault="00A50586" w:rsidP="00A50586">
      <w:pPr>
        <w:pStyle w:val="Brdtextmedindrag"/>
      </w:pPr>
      <w:r>
        <w:t xml:space="preserve">Kontanter fyller en viktig roll för de personer som av olika anledningar inte kan eller vill hantera elektroniska betalmedel. Det kan röra sig om personer i digitalt eller finansiellt utanförskap, personer med olika former av funktionsvariationer, personer som lever med skyddad identitet eller som har problem med att hantera pengar i digital form. Ur ett demokrati- och integritetsperspektiv är det viktigt att alla i samhället kan genomföra de mest grundläggande betalningar och transaktionerna med lagliga betalmedel. Rätten för alla att på egna villkor delta i samhället har varit en utgångspunkt för utredningens arbete. </w:t>
      </w:r>
    </w:p>
    <w:p w14:paraId="58CFFD53" w14:textId="0F538E4F" w:rsidR="00A50586" w:rsidRDefault="00A50586" w:rsidP="00A50586">
      <w:pPr>
        <w:pStyle w:val="Brdtextmedindrag"/>
      </w:pPr>
      <w:r>
        <w:t xml:space="preserve">Frågor som rör beredskap och förberedelser inför eventuella kriser eller till och med i förlängningen väpnade konflikter har aktualiserats som konsekvens av den säkerhets- och geopolitiska utvecklingen i vår omvärld. En påminnelse om beredskapens betydelse kom under covid-19-pandemin som ökade medvetenheten bland allmänhet, myndigheter och samhället i stort men sattes i fokus på riktigt efter Rysslands fullskaliga invasion av Ukraina. Insikten om att kriser och konflikter kan drabba oss har lett till flera politiska omprioriteringar med upprustning av försvarets olika delar och hela samhällets motståndskraft för att invånare i Sverige ska kunna </w:t>
      </w:r>
      <w:r>
        <w:lastRenderedPageBreak/>
        <w:t xml:space="preserve">hantera en utmanande situation. Digitaliseringen har lett till betydande effektivisering av samhället och de flesta människors vardagsbestyr men också till ökade sårbarheter i digital infrastruktur. Det digitala samhällets sårbarhet har genom åren lett till breda negativa konsekvenser för bland annat betalningssystem i Sverige. Åtskilliga it-attacker mot bland annat livsmedelskedjors betalsystem har slagit ut elektroniska betalningar eller som minst lett till omfattande störningar, ibland i timmar – ibland i dagar. Att bygga och upprätthålla motståndskraft mot attacker av olika slag mot vårt öppna och demokratiska samhälle till skydd för samhällsviktig infrastruktur och invånarnas fri- och rättigheter sker genom att redundans i systemen kan garanteras. Kontanter är ett av de viktiga system för betalningar som behöver upprätthållas för att uppnå en bred beredskap i samhället till allas förmån och välstånd även när omvärlden ter sig utmanande. </w:t>
      </w:r>
    </w:p>
    <w:p w14:paraId="33B55DF3" w14:textId="7FCCF6E1" w:rsidR="00A50586" w:rsidRDefault="00A50586" w:rsidP="00A50586">
      <w:pPr>
        <w:pStyle w:val="Brdtextmedindrag"/>
      </w:pPr>
      <w:r>
        <w:t xml:space="preserve">Under senare år har antalet platser där kontanter går att använda för betalningar minskat, och en betydande andel av allmänheten har upplevt att de inte kunnat genomföra betalningar med kontanter trots att de velat göra det. Trots minskningen av antalet platser där kontanter går att använda, är kontantacceptansen i samhället som helhet fortfarande någorlunda god, i synnerhet inom dagligvaruhandeln där i princip alla butiker accepterar sedlar och mynt. </w:t>
      </w:r>
    </w:p>
    <w:p w14:paraId="139682BA" w14:textId="034272A9" w:rsidR="00A50586" w:rsidRDefault="00A50586" w:rsidP="00A50586">
      <w:pPr>
        <w:pStyle w:val="Brdtextmedindrag"/>
      </w:pPr>
      <w:r>
        <w:t xml:space="preserve">Betalningar är ingenting som bara sker av sig självt, utan kräver en mängd ingående funktioner i ett sammanhängande system av aktörer och tjänster. Som utgångspunkt ser utredningen att krav på vissa betalningsmottagare att acceptera kontanter är en framkomlig väg för att säkerställa kontanternas funktion som betalmedel. Om det skulle bedömas att förutsättningarna i framtiden skulle kräva en bredare definition än den som föreslås i denna utredning så bör det ställningstagandet inte dröja längre än nödvändigt. Även infrastrukturen är viktig att upprätthålla på en godtagbar nivå för att kontanter ska kunna cirkulera genom handeln eller andra betalningsmottagare, eftersom de behöver deponera inkomna sedlar och mynt. I det avseendet står ansvaret enligt utredningens mening närmast på de banker som redan i dag är skyldiga att tillhandahålla grundläggande kontanttjänster, som då ska ansvara för att dagens nivå ska kunna upprätthållas. </w:t>
      </w:r>
    </w:p>
    <w:p w14:paraId="1021D78A" w14:textId="77777777" w:rsidR="00A50586" w:rsidRDefault="00A50586" w:rsidP="00A50586">
      <w:pPr>
        <w:pStyle w:val="Rubrik2utannumrering"/>
      </w:pPr>
      <w:r>
        <w:t xml:space="preserve">Utredningens tre ben </w:t>
      </w:r>
    </w:p>
    <w:p w14:paraId="7A9BEF24" w14:textId="25804D1C" w:rsidR="00A50586" w:rsidRDefault="00A50586" w:rsidP="00A50586">
      <w:pPr>
        <w:pStyle w:val="Brdtext"/>
      </w:pPr>
      <w:r>
        <w:t xml:space="preserve">Utredningens direktiv fastställer att det ska undersökas vilka möjligheter som finns att föreslå lagstiftning för att kunna betala med kontanter i Sverige, och i synnerhet för livsnödvändiga varor såsom livsmedel och drivmedel. För att göra det ska utredningen undersöka hur kontanter används och vilka förutsättningar som finns för att genomföra betalningar med dem. Direktiven ger också utrymme att föreslå åtgärder inom andra områden för att förbättra funktionen för kontanter som betalmedel i Sverige. </w:t>
      </w:r>
    </w:p>
    <w:p w14:paraId="3CC3CB2F" w14:textId="77777777" w:rsidR="006877EF" w:rsidRDefault="00A50586" w:rsidP="00A50586">
      <w:pPr>
        <w:pStyle w:val="Brdtextmedindrag"/>
      </w:pPr>
      <w:r>
        <w:t xml:space="preserve">Inom ramen för utredningens arbete har tre huvudsakliga områden identifierats där förslag om åtgärder är lämpliga. De tre områdena är kontantacceptens, infrastrukturen för kontanter och statens roll. Ytterligare </w:t>
      </w:r>
      <w:r>
        <w:lastRenderedPageBreak/>
        <w:t xml:space="preserve">bedömningar om fortsatt utredning eller behov om politiska ställningstaganden lämnas också, bland annat kring tillsyn, kontanta räkningsbetalningar och brottsbekämpning. </w:t>
      </w:r>
    </w:p>
    <w:p w14:paraId="00A1C935" w14:textId="3E568DCF" w:rsidR="00A50586" w:rsidRDefault="00A50586" w:rsidP="006877EF">
      <w:pPr>
        <w:pStyle w:val="Brdtextmedindrag"/>
      </w:pPr>
      <w:r>
        <w:t xml:space="preserve">För att kontantkedjan ska kunna upprätthållas behöver respektive led i kedjan att funktionen för användning, transport, lagring, uppräkning, uttag och insättning är fortsatt god. Om ett eller flera led i kedjan inte längre fungerar som tänkt, riskerar hela kedjan att gå sönder med följden att kontanter snabbt slutar att fungera som betalmedel. </w:t>
      </w:r>
    </w:p>
    <w:p w14:paraId="62165336" w14:textId="51BAA6E7" w:rsidR="00A50586" w:rsidRDefault="00A50586" w:rsidP="00A50586">
      <w:pPr>
        <w:pStyle w:val="Rubrik2utannumrering"/>
      </w:pPr>
      <w:r>
        <w:t xml:space="preserve">Infrastrukturen för kontanterna </w:t>
      </w:r>
    </w:p>
    <w:p w14:paraId="2A2A75CE" w14:textId="01B1C20E" w:rsidR="00A50586" w:rsidRDefault="00A50586" w:rsidP="00A50586">
      <w:pPr>
        <w:pStyle w:val="Brdtext"/>
      </w:pPr>
      <w:r>
        <w:t>Det finns sedan 2021 lagstiftning som kräver att vissa banker är skyldiga att tillhandahålla grundläggande kontanttjänster i form av platser för privatpersoners uttag av kontanter från konto samt juridiska personers möjlighet att göra dagskasseinsättning på konto. Utredningen har identifierat att den befintliga lagstiftningen som syftade till att garantera upprätthållandet av kontanta grundfunktioner på marknaden snarast har lett till en konsolidering av tjänsteutbudet mot en de-minimi-nivå där uttags- och insättningstjänster inte tillhandahålls för att möta samhällets behov, utan snarare för att uppfylla de lägsta möjliga kraven i lagstiftningen. Särskilt tydligt har detta visat sig på tjänstesidan för dagskasseinsättning där reglerade banker möter lagens krav på platser för insättning genom att upprätta insättningsautomater med mycket låga limiter (gränser) för insatta belopp och utan möjlighet att hantera mynt. Utredningen ser stora behov att korrigera utvecklingen för juridiska personer att kunna göra insättningar av dagskassor i de fall det finns sådana behov, eftersom kontantkedjan är ett system av tjänster snarare än bara möjligheten för konsumenter att använda sedlar och mynt för att genomföra betalningar. Utan en fungerande bakomliggande infrastruktur för hanteringen av kontanta dagskassor riskerar hela systemet med</w:t>
      </w:r>
      <w:r w:rsidR="006877EF">
        <w:t xml:space="preserve"> </w:t>
      </w:r>
      <w:r>
        <w:t xml:space="preserve">kontanter som betalmedel att med kort varsel implodera helt. </w:t>
      </w:r>
    </w:p>
    <w:p w14:paraId="39F63362" w14:textId="77777777" w:rsidR="00A50586" w:rsidRDefault="00A50586" w:rsidP="006877EF">
      <w:pPr>
        <w:pStyle w:val="Brdtextmedindrag"/>
      </w:pPr>
      <w:r>
        <w:t xml:space="preserve">Möjligheten för privatpersoner att göra uttag av kontanter </w:t>
      </w:r>
    </w:p>
    <w:p w14:paraId="08AE4B9C" w14:textId="625A85C2" w:rsidR="00A50586" w:rsidRDefault="00A50586" w:rsidP="00A50586">
      <w:pPr>
        <w:pStyle w:val="Brdtext"/>
      </w:pPr>
      <w:r>
        <w:t xml:space="preserve">regleras genom lagstiftningen för 2021 genom att högst 0,3 procent av befolkningen får ha längre än 25 kilometer till närmaste plats för uttag. Trots att regleringen bedöms ha lett till en försämring av tjänsteutbudet genom att antalet platser för uttag har minskat samt att placeringen av uttagsautomaterna i vissa fall flyttas för att bättre leva upp till geografiskt strategiska platser där kundunderlaget som använder automaterna inte alltid är optimalt, bedömer utredningen att det överlag fungerar tillfredställande i dagsläget. Ett betydande problem är dock utvecklingen av kontanthanteringen på fysiska bankkontor där konsumenter tidigare kunnat genomföra exempelvis insättningar av kontanter i dag inte längre erbjuds annat än av ett fåtal sparbanker. Privatpersoners behov av tjänster för insättning av kontanter på konto sker i dagsläget genom de insättningsmaskiner som reglerade banker upprättat för dagskassetjänster. Därför föreslår utredningen att bankerna ska vara skyldiga att erbjuda platser för insättning av sedlar på konto för privatpersoner i samma utsträckning som dagens regler som gäller betalningsmottagares möjlighet att göra dagskasseinsättningar, eftersom det är det som är den </w:t>
      </w:r>
      <w:r>
        <w:lastRenderedPageBreak/>
        <w:t xml:space="preserve">huvudsakliga praktiska användningen av insättningsmaskinerna. Med förslaget innebär det att högst 1,22 procent av befolkningen får ha längre än 25 kilometer till närmaste platsen för insättning av sedlar på konto. I utredningens förslag ingår ett förtydligat ansvar för reglerade banker att erbjuda betalningsmottagare behovsanpassade och lämpliga tjänster för insättning av dagskassa på konto. Med förslaget kommer krav att ställas på de banker som omfattas att tillhandahålla tjänster mot betalningsmottagare som utöver automatiserade tjänster även kan behöva omfatta tjänster för upphämtning av dagskassor vid försäljningsställen, upprättandet av så kallade smarta kassaskåp eller andra lösningar för att de betalningsmottagare som accepterar kontanter också ska vara säkra på att de kan ha avsättning för kontanter på lämpliga och säkra sätt. Med utredningens förslag kommer också krav på samma banker att tillhandahålla lämpliga tjänster för växelkassor för betalningsmottagare, eftersom detta inte längre går att lösa praktiskt på bankkontoren som avvecklat den fysiska kontanthanteringen. Tjänsterna mot juridiska personer som hanterar kontanter föreslås omfattas av högsta tillåtna avgifter för dagskassor och växeltjänster. De högsta tillåtna avgifterna föreslås vara 1 procent för automatiserade dagskassetjänster vid fasta platser tillgängliga för flera betalningsmottagare, 2 procent för andra typer av dagskassetjänster och det högsta värdet av antingen 5 procent eller 150 kronor för köp av växelkassa. </w:t>
      </w:r>
    </w:p>
    <w:p w14:paraId="5EED30DE" w14:textId="0700FD2D" w:rsidR="006877EF" w:rsidRDefault="00A50586" w:rsidP="006877EF">
      <w:pPr>
        <w:pStyle w:val="Brdtextmedindrag"/>
      </w:pPr>
      <w:r>
        <w:t xml:space="preserve">Nuvarande lagstiftning medger att de banker som är skyldiga att tillhandahålla grundläggande kontanttjänster kan förlita sig på att det finns tredjepartsaktörer som erbjuder motsvarande tjänst till allmänheten utan avtal med dessa. Utredningen föreslår att reglerade banker fortsatt ska kunna upplåta tjänster för grundläggande kontanttjänster på andra aktörer, men att det ska krävas att det finns ett avtalsförhållande mellan den reglerade banken och tjänsteutföraren (ombudet) för att det ska vara godkänt. Utredningens förslag innebär att alla banker som omfattas av regleringen ska ingå dessa avtal själva, och därmed stärka ansvarsförhållandet mellan tillhandahållandet av tjänsterna till förmån för de kunder som behöver använda dem, i stället för som dagens situation där en reglerad bank inte behöver ta ansvar för en tjänst om det finns någon annan aktör som tillhandahåller den. </w:t>
      </w:r>
    </w:p>
    <w:p w14:paraId="35A7686D" w14:textId="4AA960A3" w:rsidR="00A50586" w:rsidRDefault="00A50586" w:rsidP="006877EF">
      <w:pPr>
        <w:pStyle w:val="Rubrik2utannumrering"/>
      </w:pPr>
      <w:r>
        <w:t xml:space="preserve">Kontantacceptansen </w:t>
      </w:r>
    </w:p>
    <w:p w14:paraId="4D5E6093" w14:textId="0E626700" w:rsidR="00A50586" w:rsidRDefault="00A50586" w:rsidP="00A50586">
      <w:pPr>
        <w:pStyle w:val="Brdtext"/>
      </w:pPr>
      <w:r>
        <w:t xml:space="preserve">Det råder ibland en känsla av uppgivenhet när kontanternas ställning som lagligt betalmedel diskuteras med budskap som förmedlas om att de nästan inte går att använda längre. Vi har kommit långt i Sverige när det gäller implementering och användning av elektroniska och digitala betalmedel, vilket för de flesta i samhället innebär en förenkling av vardagliga betalningar. Trots att de flesta kan, och i många fall föredrar att använda andra betalmedel än sedlar och mynt så finns det en stor grupp invånare i samhället som har svårt att bryta beroendet av kontanter. Det digitala och finansiella utanförskapet har under lång tid lyfts som ett betydande samhällsproblem, där många olika behov finns för att tillgängliggöra det digitala ekosystem som vuxit fram. Att det digitala utanförskapet skulle </w:t>
      </w:r>
      <w:r>
        <w:lastRenderedPageBreak/>
        <w:t xml:space="preserve">växa bort med tiden har länge prognostiserats och att de som blivit introducerade till internetbanker, </w:t>
      </w:r>
      <w:proofErr w:type="spellStart"/>
      <w:r>
        <w:t>mobilappar</w:t>
      </w:r>
      <w:proofErr w:type="spellEnd"/>
      <w:r>
        <w:t xml:space="preserve"> eller betalkort skulle behålla de kunskaperna genom hela livet. Verkligheten ser dock aningen annorlunda ut, och utanförskapet består som en andel av mellan 5 till 10 procent av befolkningen med varierande behov av hjälp och stöd med elektroniska betalningar eller som beroende av kontanter för att självständigt kunna sköta sina ekonomiska förehavanden. Inom handeln varierar acceptansen av kontanter framför allt mellan olika typer av butiker, där acceptansen är mycket hög inom exempelvis livsmedelshandel medan den inom delar av detaljhandeln är lägre. Utredningen har övervägt ett antal olika alternativ för hur acceptansen för kontanter ska kunna upprätthållas trots en minskad efterfrågan bland konsumenter som använder dem, och landat i en bedömning att det ska finnas goda förutsättningar för en konsument att på förhand veta var det går att betala med sedlar och mynt. Det viktigaste för utredningen är att det i första hand ska gå att betala med kontanter för direkt livsnödvändiga varor och tjänster med kontanter, där livsmedel och apoteksvaror enligt utredningen finns starka skäl att implementera lagkrav för att så ska kunna ske. </w:t>
      </w:r>
    </w:p>
    <w:p w14:paraId="5FF99760" w14:textId="1E61CF1E" w:rsidR="00A50586" w:rsidRDefault="00A50586" w:rsidP="006877EF">
      <w:pPr>
        <w:pStyle w:val="Brdtextmedindrag"/>
      </w:pPr>
      <w:r>
        <w:t xml:space="preserve">Acceptansen av kontanter för betalningar skiljer sig även bland betalningsmottagare som åtminstone enligt praxis ska acceptera kontanter, det vill säga de som tar avgifter för tjänster av offentligrättslig karaktär. Under de senaste åren har det förekommit såväl rättsfall där frågan om rätten att betala kontant har prövats, utlåtanden från Justitieombudsmannen och rättsutredningar har genomförts. Slutsatsen från detta är att kontanter inte ska kunna nekas för den som vill betala offentligrättsliga avgifter såtillvida det inte finns annan lagstiftning eller författning som säger annorlunda. Även om det finns rättspraxis och utredningar som visar på rätten att betala dessa avgifter kontant, förekommer det uppgifter om att så inte alltid är fallet, och utredningen föreslår därför att detta ska lagstiftas om för att minska den eventuella osäkerhet om kraven som ställs på en betalningsmottagare av offentligrättsliga avgifter. </w:t>
      </w:r>
    </w:p>
    <w:p w14:paraId="053118FE" w14:textId="77777777" w:rsidR="00A50586" w:rsidRDefault="00A50586" w:rsidP="006877EF">
      <w:pPr>
        <w:pStyle w:val="Rubrik2utannumrering"/>
      </w:pPr>
      <w:r>
        <w:t xml:space="preserve">Statens roll </w:t>
      </w:r>
    </w:p>
    <w:p w14:paraId="7A9D6FAE" w14:textId="5FD2F0EA" w:rsidR="00A50586" w:rsidRDefault="00A50586" w:rsidP="00A50586">
      <w:pPr>
        <w:pStyle w:val="Brdtext"/>
      </w:pPr>
      <w:r>
        <w:t>Det kan tyckas närmast märkligt att statens roll för att upprätthålla</w:t>
      </w:r>
      <w:r w:rsidR="006877EF">
        <w:t xml:space="preserve"> </w:t>
      </w:r>
      <w:r>
        <w:t xml:space="preserve">grundläggande betaltjänster de senaste åren diskuterats ganska omfattande i en diversifierad marknadsekonomi som den Svenska, där stort förtroende lämnas åt marknadsaktörerna att själva utforma och erbjuda tjänster som konsumenter och företag efterfrågar. Trots det har statens roll lyfts som en central fråga av såväl marknaden som av statliga utredningar, men än så länge utan tydliga svar för hur, vad eller när statens roll ska vara. Det är en känslig fråga att blanda in myndigheter i onödan eller implementera lagstiftning som riskerar att snedvrida marknadsmekanismer och därmed (ofta) öka de samhällsekonomiska kostnaderna. Utredningen har tagit till sig av de synpunkter som marknaden har lyft som i frågan om statens ansvar för att subventionera kontanthanteringen i Sverige, samt även de resonemang för fördes i Betalningsutredningen om att statens roll behöver stärkas i det svenska betalsystemet. I dagsläget har staten redan en </w:t>
      </w:r>
      <w:r>
        <w:lastRenderedPageBreak/>
        <w:t xml:space="preserve">förhållandevis stark roll när det gäller kontanternas funktion i samhället med ett antal myndigheter som har tydliga ansvar, med Sveriges Riksbank (Riksbanken) i centrum. Riksbankens roll som utgivare av lagliga betalmedel i form av sedlar och mynt som lagerhålls och distribueras från bankens depåer genomsyras av tjänster som tillhandahålls utan kostnad för marknadens aktörer, och utgör som andel av kontantkedjans totala kostnader nästan 13 procent av kostnaderna för de största aktörerna i kedjan (om även kostnaden för tillverkning av kontanter, samt anslag till Post- och telestyrelsen räknas in ökar statens kostnader för kontantkedjan till nästan 21 procent). Utredningen bedömer att det inte finns skäl att staten riktar ytterligare direkta ekonomiska subventioner mot marknaden då de existerande subventionerna redan utgör ett betydande stöd för kontantkedjan. Däremot föreslår utredningen att Riksbankens mandat ska tydliggöras med tillägget att banken på eget initiativ ska kunna bidra till att kontanter ska kunna användas i hela landet. Förslaget innebär att Riksbankens centrala roll för betalningssystemet i Sverige och ansvar för att alla i Sverige ska kunna genomföra betalningar bättre sammanfaller med ett enhetligt syfte än med dagens roll och ansvar. Riksbanken kan med utredningens förslag själv bedöma hur, vad och när åtgärder bäst är lämpade att sättas in i syfte att underlätta för allmänhetens möjlighet att genomföra betalningar, vare sig de är kontanta eller digitala. </w:t>
      </w:r>
    </w:p>
    <w:p w14:paraId="04D25F60" w14:textId="77777777" w:rsidR="00A50586" w:rsidRDefault="00A50586" w:rsidP="006877EF">
      <w:pPr>
        <w:pStyle w:val="Rubrik2utannumrering"/>
      </w:pPr>
      <w:r>
        <w:t xml:space="preserve">Kontanter och höjd beredskap </w:t>
      </w:r>
    </w:p>
    <w:p w14:paraId="5DC51BC3" w14:textId="77E3993E" w:rsidR="00A50586" w:rsidRDefault="00A50586" w:rsidP="00A50586">
      <w:pPr>
        <w:pStyle w:val="Brdtext"/>
      </w:pPr>
      <w:r>
        <w:t>Kontanter som betalmedel i händelse av störningar i elektroniska eller digitala system har av naturliga skäl lyfts som en viktig aspekt till varför det skulle behövas lagkrav på handeln att acceptera sedlar och mynt för betalningar. Det finns starka skäl att öka kontanternas ställning som betalmedel för att stärka motståndskraften i det svenska betalsystemet eftersom det är det enda i dag tillgängliga alternativ för att genomföra transaktioner utan tillgång till elektricitet eller nödvändiga kommunikationsnät. Frågan om en återgång till kontanta betalningar i händelse av en större kris som slår ut andra alternativa betalmedel ställer dock omfattande krav på den infrastruktur som krävs för att tillhandahålla kontanter till konsumenterna och på de betalningsmottagare som ska ta emot dem. En fras som flitigt används på området är ”för att kontanter ska</w:t>
      </w:r>
      <w:r w:rsidR="006877EF">
        <w:t xml:space="preserve"> </w:t>
      </w:r>
      <w:r>
        <w:t xml:space="preserve">fungera i kris måste de också fungera i normaltid”, vilket är det som utredningens fokus avser att uppnå med åtgärder riktade mot kontantacceptansen, infrastrukturen och statens roll. Att förbereda för en omfattande kris där kontanterna allena ska kunna upprätthålla samtliga betalningar till fysiska betalningsmottagare är en mycket omfattande åtgärd som högst sannolikt inte är samhällsekonomiskt försvarbar. Erfarenheter från Ukraina visar på vikten av ett diversifierat betalsystem där tillräcklig redundans byggs in i alla olika betalningsalternativ och att sprida användningen av flera betalningsalternativ till hela befolkningen. I Ukraina fungerar flera betalmedel parallellt och kontanter spelar en viktig roll för allmänhetens betalningar sida vid sida med elektroniska alternativ. Utredningen föreslår därför inga specifika beredskapsåtgärder avseende kontanter utöver en upprepning av Betalningsutredningens förslag om att </w:t>
      </w:r>
      <w:r>
        <w:lastRenderedPageBreak/>
        <w:t xml:space="preserve">Skatteverket ska kunna meddela undantag från skatteförfarandelagen (2011:1244) i händelse av större störningar i elektroniska betalsystem. Utredningen lämnar även en bedömning om att det är viktigt att utreda och implementera funktioner för betalkort där tillgång till el- eller internet saknas, så kallad </w:t>
      </w:r>
      <w:proofErr w:type="spellStart"/>
      <w:r>
        <w:t>offlinefunktionalitet</w:t>
      </w:r>
      <w:proofErr w:type="spellEnd"/>
      <w:r>
        <w:t xml:space="preserve">. </w:t>
      </w:r>
    </w:p>
    <w:p w14:paraId="6DC6E9C5" w14:textId="77777777" w:rsidR="00A50586" w:rsidRDefault="00A50586" w:rsidP="006877EF">
      <w:pPr>
        <w:pStyle w:val="Rubrik2utannumrering"/>
      </w:pPr>
      <w:r>
        <w:t xml:space="preserve">Kontanter som brottsverktyg </w:t>
      </w:r>
    </w:p>
    <w:p w14:paraId="18D617A5" w14:textId="3B01B960" w:rsidR="00A50586" w:rsidRDefault="00A50586" w:rsidP="00A50586">
      <w:pPr>
        <w:pStyle w:val="Brdtext"/>
      </w:pPr>
      <w:r>
        <w:t xml:space="preserve">I dagsläget går det nästan inte att nämna kontanter utan att också påpeka den ökade risken som hantering av sedlar och mynt innebär för förekomst av penningtvätt, finansiering av terrorism eller annan brottslighet. Utredningen har tagit den risk som kontantanvändning och hantering innebär på stort allvar och har utformat förslagen i betänkandet på ett sådant sätt att risken för förekomst av otillbörlig kontanthantering ska vara så liten som möjligt. Bland annat föreslår utredningen att privata aktörer som föreslås omfattas av plikt om kontantacceptans enbart ska behöva göra det om det är i ett företag som omfattas av krav på revisor, för att öka insynen verksamheterna. I syfte att förenkla kontanthanteringen samt minska risken för att verksamheter utnyttjas mot sin vilja för att tvätta brottsvinster föreslår även utredningen ett högsta belopp för i enskilda transaktioner som måste accepteras sätts till 0,1 prisbasbelopp, där betalningen får bestå av högst 25 mynt. Beloppsgränsen innebär att en betalningsmottagare som behöver acceptera kontanta betalningar för enskilda transaktioner endast behöver göra det upp till 5730 kronor (prisbasbeloppet för 2024 är 57 300 kronor). </w:t>
      </w:r>
    </w:p>
    <w:p w14:paraId="3DB47892" w14:textId="52D7639D" w:rsidR="00A50586" w:rsidRDefault="00A50586" w:rsidP="006877EF">
      <w:pPr>
        <w:pStyle w:val="Brdtextmedindrag"/>
      </w:pPr>
      <w:r>
        <w:t xml:space="preserve">Utöver ambitionen att förslagen i så liten mån som möjligt ska underlätta för kriminella inslag i kontanthanteringen bedömer även utredningen att de reglerade bankerna genom förslaget om ökat ansvar för infrastrukturen för kontanter kommer att få större insyn i verksamheter som hanterar kontanter, och därmed också bättre förutsättningar att agera vid misstänkta transaktioner eller beteenden kopplat till kontanthanteringen. </w:t>
      </w:r>
    </w:p>
    <w:p w14:paraId="2F408F1C" w14:textId="76308543" w:rsidR="00A50586" w:rsidRDefault="00A50586" w:rsidP="006877EF">
      <w:pPr>
        <w:pStyle w:val="Brdtextmedindrag"/>
      </w:pPr>
      <w:r>
        <w:t xml:space="preserve">Genom förslagen bedömer utredningen att arbetet mot att stävja förekomsten av kriminella element inom kontanthanteringen kan stärkas. Penningtvätt eller andra kriminella handlingar där kontanter används som brottsverktyg är samhällshotande och riskerar att undergräva förtroendet för det ekonomiska och finansiella systemet. </w:t>
      </w:r>
      <w:r w:rsidR="006877EF">
        <w:t>S</w:t>
      </w:r>
      <w:r>
        <w:t xml:space="preserve">amtidigt är kontanter ett viktigt verktyg för många som behöver dem för att genomföra transaktioner, och därför är det viktigt att grundfunktionen för kontanternas lagliga användningsområde som just ett effektivt verktyg för betalningar finns kvar. </w:t>
      </w:r>
    </w:p>
    <w:p w14:paraId="5ABEE755" w14:textId="77777777" w:rsidR="00A50586" w:rsidRDefault="00A50586" w:rsidP="004410E9">
      <w:pPr>
        <w:pStyle w:val="Rubrik2utannumrering"/>
      </w:pPr>
      <w:r>
        <w:t xml:space="preserve">Betalningar är ett ekosystem </w:t>
      </w:r>
    </w:p>
    <w:p w14:paraId="413391F5" w14:textId="7CA96149" w:rsidR="00A50586" w:rsidRDefault="00A50586" w:rsidP="00A50586">
      <w:pPr>
        <w:pStyle w:val="Brdtext"/>
      </w:pPr>
      <w:r>
        <w:t xml:space="preserve">Utöver frågor som rör specifikt kontanter är det viktigt att se kontanterna som en del av det övergripande betalningssystemet och inte som en enskild och avgränsad funktion. Utredningens perspektiv på detta inkluderar bland annat den tekniska utvecklingen som betalningssystemet går igenom med en ökad digitalisering och de utmaningar som kan uppstå mellan olika </w:t>
      </w:r>
      <w:r>
        <w:lastRenderedPageBreak/>
        <w:t>generationer av tekniska innovationer. Det digitala och finansiella utanförskapet har inte försvunnit i den takt som prognostiserats, utan fortsätter omfatta en betydande del av befolkningen. För att motverka effekterna av digitalt eller finansiellt utanförskap ligger det ett stort ansvar på de aktörer som tillhandahåller tekniska lösningar för betalningar inom såväl den finansiella sektorn som inom handeln att utforma dessa så att även den generation av användare som saknar vissa förmågor eller tillgång till teknisk utrustning också kan betala för sig på egna villkor. Utredningen kommer till slutsatsen att tekniska hjälpmedel och utbildning kring dessa är viktiga delar som måste tillhandahållas för att bryta det utanförskap som fortsatt råder i den digitala tidsåldern.</w:t>
      </w:r>
    </w:p>
    <w:p w14:paraId="1D619F22" w14:textId="6B4CFE28" w:rsidR="00ED45B8" w:rsidRPr="00F55DC4" w:rsidRDefault="00ED45B8" w:rsidP="000C1EBE">
      <w:pPr>
        <w:pStyle w:val="Bilagarubrik"/>
        <w:sectPr w:rsidR="00ED45B8" w:rsidRPr="00F55DC4" w:rsidSect="00155500">
          <w:headerReference w:type="even" r:id="rId40"/>
          <w:headerReference w:type="default" r:id="rId41"/>
          <w:footerReference w:type="even" r:id="rId42"/>
          <w:footerReference w:type="default" r:id="rId43"/>
          <w:headerReference w:type="first" r:id="rId44"/>
          <w:footerReference w:type="first" r:id="rId45"/>
          <w:pgSz w:w="9356" w:h="13721" w:code="9"/>
          <w:pgMar w:top="794" w:right="2438" w:bottom="1191" w:left="1021" w:header="0" w:footer="709" w:gutter="0"/>
          <w:cols w:space="708"/>
          <w:docGrid w:linePitch="360"/>
        </w:sectPr>
      </w:pPr>
    </w:p>
    <w:p w14:paraId="71D31CBE" w14:textId="6A526B45" w:rsidR="00ED45B8" w:rsidRDefault="00873C1E" w:rsidP="00993C7B">
      <w:pPr>
        <w:pStyle w:val="Bilagarubrik"/>
      </w:pPr>
      <w:bookmarkStart w:id="71" w:name="_Toc213681662"/>
      <w:r>
        <w:lastRenderedPageBreak/>
        <w:t>Promemorians lagförslag</w:t>
      </w:r>
      <w:bookmarkEnd w:id="71"/>
      <w:r>
        <w:t xml:space="preserve"> </w:t>
      </w:r>
    </w:p>
    <w:p w14:paraId="2D95A742" w14:textId="1AF19895" w:rsidR="001E023C" w:rsidRDefault="001E023C" w:rsidP="001E023C">
      <w:pPr>
        <w:pStyle w:val="Bilagarubrik"/>
        <w:rPr>
          <w:rFonts w:eastAsiaTheme="minorHAnsi" w:cstheme="minorBidi"/>
          <w:sz w:val="26"/>
          <w:szCs w:val="22"/>
        </w:rPr>
      </w:pPr>
      <w:bookmarkStart w:id="72" w:name="_Toc213681663"/>
      <w:r w:rsidRPr="001E023C">
        <w:rPr>
          <w:rFonts w:eastAsiaTheme="minorHAnsi" w:cstheme="minorBidi"/>
          <w:sz w:val="26"/>
          <w:szCs w:val="22"/>
        </w:rPr>
        <w:t>Förslag till lag om ändring i lagen (2022:1568) om Sveriges riksbank</w:t>
      </w:r>
      <w:bookmarkEnd w:id="72"/>
    </w:p>
    <w:p w14:paraId="01D8823D" w14:textId="6EF13726" w:rsidR="001E023C" w:rsidRDefault="001E023C" w:rsidP="001E023C">
      <w:pPr>
        <w:pStyle w:val="Brdtext"/>
      </w:pPr>
      <w:r w:rsidRPr="001E023C">
        <w:t>Härigenom föreskrivs i fråga om lagen (2022:1568) om Sveriges</w:t>
      </w:r>
      <w:r>
        <w:t xml:space="preserve"> </w:t>
      </w:r>
      <w:r w:rsidRPr="001E023C">
        <w:t>riksbank att 4 kap. 1 § ska ha följande lydelse.</w:t>
      </w:r>
    </w:p>
    <w:p w14:paraId="62214672" w14:textId="77777777" w:rsidR="001E023C" w:rsidRPr="00342E7A" w:rsidRDefault="001E023C" w:rsidP="001E023C">
      <w:pPr>
        <w:pStyle w:val="Brdtextmedindrag"/>
      </w:pPr>
    </w:p>
    <w:tbl>
      <w:tblPr>
        <w:tblW w:w="5000" w:type="pct"/>
        <w:tblCellMar>
          <w:left w:w="125" w:type="dxa"/>
          <w:right w:w="125" w:type="dxa"/>
        </w:tblCellMar>
        <w:tblLook w:val="0000" w:firstRow="0" w:lastRow="0" w:firstColumn="0" w:lastColumn="0" w:noHBand="0" w:noVBand="0"/>
      </w:tblPr>
      <w:tblGrid>
        <w:gridCol w:w="2948"/>
        <w:gridCol w:w="2949"/>
      </w:tblGrid>
      <w:tr w:rsidR="001E023C" w:rsidRPr="005B0E77" w14:paraId="3EC479B3" w14:textId="77777777" w:rsidTr="00F15DF9">
        <w:tc>
          <w:tcPr>
            <w:tcW w:w="2500" w:type="pct"/>
            <w:shd w:val="clear" w:color="auto" w:fill="auto"/>
            <w:tcMar>
              <w:left w:w="0" w:type="dxa"/>
            </w:tcMar>
          </w:tcPr>
          <w:p w14:paraId="31987096" w14:textId="77777777" w:rsidR="001E023C" w:rsidRPr="005B0E77" w:rsidRDefault="001E023C" w:rsidP="00F15DF9">
            <w:pPr>
              <w:pStyle w:val="Brdtext"/>
              <w:rPr>
                <w:i/>
              </w:rPr>
            </w:pPr>
            <w:r w:rsidRPr="005B0E77">
              <w:rPr>
                <w:i/>
              </w:rPr>
              <w:t>Nuvarande lydelse</w:t>
            </w:r>
          </w:p>
        </w:tc>
        <w:tc>
          <w:tcPr>
            <w:tcW w:w="2500" w:type="pct"/>
            <w:shd w:val="clear" w:color="auto" w:fill="auto"/>
            <w:tcMar>
              <w:right w:w="0" w:type="dxa"/>
            </w:tcMar>
          </w:tcPr>
          <w:p w14:paraId="4023F6EB" w14:textId="77777777" w:rsidR="001E023C" w:rsidRPr="005B0E77" w:rsidRDefault="001E023C" w:rsidP="00F15DF9">
            <w:pPr>
              <w:pStyle w:val="Brdtext"/>
              <w:rPr>
                <w:i/>
              </w:rPr>
            </w:pPr>
            <w:r w:rsidRPr="005B0E77">
              <w:rPr>
                <w:i/>
              </w:rPr>
              <w:t>Föreslagen lydelse</w:t>
            </w:r>
          </w:p>
        </w:tc>
      </w:tr>
    </w:tbl>
    <w:p w14:paraId="127DAA30" w14:textId="379B9649" w:rsidR="001E023C" w:rsidRDefault="00482DD5" w:rsidP="001E023C">
      <w:pPr>
        <w:pStyle w:val="Brdtext"/>
        <w:spacing w:before="230"/>
        <w:jc w:val="center"/>
        <w:rPr>
          <w:b/>
        </w:rPr>
      </w:pPr>
      <w:r>
        <w:rPr>
          <w:b/>
        </w:rPr>
        <w:t>4</w:t>
      </w:r>
      <w:r w:rsidR="001E023C">
        <w:rPr>
          <w:b/>
        </w:rPr>
        <w:t xml:space="preserve"> kap.</w:t>
      </w:r>
    </w:p>
    <w:p w14:paraId="79F6A4F6" w14:textId="4D2529FA" w:rsidR="001E023C" w:rsidRDefault="001E023C" w:rsidP="001E023C">
      <w:pPr>
        <w:pStyle w:val="Brdtext"/>
        <w:jc w:val="center"/>
      </w:pPr>
      <w:r>
        <w:t>1 §</w:t>
      </w:r>
    </w:p>
    <w:p w14:paraId="2BFDF115" w14:textId="1D3C9B87" w:rsidR="001E023C" w:rsidRPr="001E023C" w:rsidRDefault="001E023C" w:rsidP="001E023C">
      <w:pPr>
        <w:pStyle w:val="Brdtextmedindrag"/>
      </w:pPr>
      <w:r w:rsidRPr="001E023C">
        <w:t>Sveriges valuta benämns krona. En krona består av 100 öre.</w:t>
      </w:r>
    </w:p>
    <w:tbl>
      <w:tblPr>
        <w:tblW w:w="5000" w:type="pct"/>
        <w:tblCellMar>
          <w:left w:w="125" w:type="dxa"/>
          <w:right w:w="125" w:type="dxa"/>
        </w:tblCellMar>
        <w:tblLook w:val="0000" w:firstRow="0" w:lastRow="0" w:firstColumn="0" w:lastColumn="0" w:noHBand="0" w:noVBand="0"/>
      </w:tblPr>
      <w:tblGrid>
        <w:gridCol w:w="2948"/>
        <w:gridCol w:w="2949"/>
      </w:tblGrid>
      <w:tr w:rsidR="001E023C" w14:paraId="1F8328E7" w14:textId="77777777" w:rsidTr="00F15DF9">
        <w:tc>
          <w:tcPr>
            <w:tcW w:w="2500" w:type="pct"/>
            <w:shd w:val="clear" w:color="auto" w:fill="auto"/>
            <w:tcMar>
              <w:left w:w="0" w:type="dxa"/>
            </w:tcMar>
          </w:tcPr>
          <w:p w14:paraId="0623740C" w14:textId="0EDB0F39" w:rsidR="001E023C" w:rsidRDefault="001E023C" w:rsidP="001E023C">
            <w:pPr>
              <w:pStyle w:val="Brdtextmedindrag"/>
            </w:pPr>
            <w:r w:rsidRPr="001E023C">
              <w:t>Riksbanken ska bidra till att det finns tillgång till sedlar och mynt i kronor (kontanter) i betryggande utsträckning i hela Sverige</w:t>
            </w:r>
            <w:r>
              <w:t>.</w:t>
            </w:r>
          </w:p>
        </w:tc>
        <w:tc>
          <w:tcPr>
            <w:tcW w:w="2500" w:type="pct"/>
            <w:shd w:val="clear" w:color="auto" w:fill="auto"/>
            <w:tcMar>
              <w:right w:w="0" w:type="dxa"/>
            </w:tcMar>
          </w:tcPr>
          <w:p w14:paraId="19279B72" w14:textId="0F79E959" w:rsidR="001E023C" w:rsidRDefault="001E023C" w:rsidP="001E023C">
            <w:pPr>
              <w:pStyle w:val="Brdtextmedindrag"/>
            </w:pPr>
            <w:r w:rsidRPr="001E023C">
              <w:t xml:space="preserve">Riksbanken ska bidra till att det finns tillgång till sedlar och mynt i kronor (kontanter) </w:t>
            </w:r>
            <w:r w:rsidR="00594352">
              <w:rPr>
                <w:i/>
                <w:iCs/>
              </w:rPr>
              <w:t xml:space="preserve">och att kontanter kan användas för betalningar </w:t>
            </w:r>
            <w:r w:rsidRPr="001E023C">
              <w:t>i betryggande utsträckning i hela Sverige</w:t>
            </w:r>
            <w:r>
              <w:t>.</w:t>
            </w:r>
          </w:p>
        </w:tc>
      </w:tr>
    </w:tbl>
    <w:p w14:paraId="3B1A25E4" w14:textId="77777777" w:rsidR="00D52AB1" w:rsidRPr="00811E52" w:rsidRDefault="00D52AB1" w:rsidP="00811E52">
      <w:pPr>
        <w:pStyle w:val="Slutstreck"/>
      </w:pPr>
      <w:r w:rsidRPr="00811E52">
        <w:t>                      </w:t>
      </w:r>
    </w:p>
    <w:p w14:paraId="752C62EF" w14:textId="383DC0C8" w:rsidR="00D52AB1" w:rsidRDefault="00D52AB1" w:rsidP="002907CE">
      <w:pPr>
        <w:pStyle w:val="Brdtextmedindrag"/>
      </w:pPr>
      <w:r w:rsidRPr="00D52AB1">
        <w:t>Denna lag träder i kraft den 1 januari 202</w:t>
      </w:r>
      <w:r>
        <w:t>6.</w:t>
      </w:r>
    </w:p>
    <w:p w14:paraId="1694594B" w14:textId="77777777" w:rsidR="00482DD5" w:rsidRDefault="00482DD5" w:rsidP="005E0018">
      <w:pPr>
        <w:pStyle w:val="Brdtext"/>
        <w:sectPr w:rsidR="00482DD5" w:rsidSect="00155500">
          <w:headerReference w:type="even" r:id="rId46"/>
          <w:headerReference w:type="default" r:id="rId47"/>
          <w:footerReference w:type="even" r:id="rId48"/>
          <w:footerReference w:type="default" r:id="rId49"/>
          <w:headerReference w:type="first" r:id="rId50"/>
          <w:footerReference w:type="first" r:id="rId51"/>
          <w:footnotePr>
            <w:numRestart w:val="eachSect"/>
          </w:footnotePr>
          <w:pgSz w:w="9356" w:h="13721" w:code="9"/>
          <w:pgMar w:top="794" w:right="2438" w:bottom="1191" w:left="1021" w:header="0" w:footer="709" w:gutter="0"/>
          <w:cols w:space="708"/>
          <w:docGrid w:linePitch="360"/>
        </w:sectPr>
      </w:pPr>
    </w:p>
    <w:p w14:paraId="15E52F22" w14:textId="3F39F5C0" w:rsidR="00873C1E" w:rsidRDefault="00873C1E" w:rsidP="00873C1E">
      <w:pPr>
        <w:pStyle w:val="Rubrik2utannumrering"/>
      </w:pPr>
      <w:r>
        <w:lastRenderedPageBreak/>
        <w:t>Förslag till lag om ändring i l</w:t>
      </w:r>
      <w:r w:rsidRPr="000C115F">
        <w:t>ag</w:t>
      </w:r>
      <w:r>
        <w:t xml:space="preserve">en </w:t>
      </w:r>
      <w:r w:rsidRPr="000C115F">
        <w:t>(2010:751) om betaltjänster</w:t>
      </w:r>
    </w:p>
    <w:p w14:paraId="075AD04D" w14:textId="77777777" w:rsidR="00DC20BF" w:rsidRDefault="00DC20BF" w:rsidP="00DC20BF">
      <w:pPr>
        <w:pStyle w:val="Brdtext"/>
      </w:pPr>
      <w:r>
        <w:t xml:space="preserve">Härigenom föreskrivs i fråga om lagen (2010:751) om betaltjänster </w:t>
      </w:r>
    </w:p>
    <w:p w14:paraId="41F5D16B" w14:textId="77777777" w:rsidR="00DC20BF" w:rsidRPr="00DC20BF" w:rsidRDefault="00DC20BF" w:rsidP="00DC20BF">
      <w:pPr>
        <w:pStyle w:val="Brdtext"/>
        <w:rPr>
          <w:i/>
          <w:iCs/>
        </w:rPr>
      </w:pPr>
      <w:r w:rsidRPr="00DC20BF">
        <w:rPr>
          <w:i/>
          <w:iCs/>
        </w:rPr>
        <w:t>dels</w:t>
      </w:r>
      <w:r>
        <w:t xml:space="preserve"> </w:t>
      </w:r>
      <w:r w:rsidRPr="00DC20BF">
        <w:t>att 9 kap. 1 § och rubriken närmast före ska ha följande lydelse,</w:t>
      </w:r>
      <w:r w:rsidRPr="00DC20BF">
        <w:rPr>
          <w:i/>
          <w:iCs/>
        </w:rPr>
        <w:t xml:space="preserve"> </w:t>
      </w:r>
    </w:p>
    <w:p w14:paraId="0E6FDF99" w14:textId="77777777" w:rsidR="00DC20BF" w:rsidRPr="00DC20BF" w:rsidRDefault="00DC20BF" w:rsidP="00DC20BF">
      <w:pPr>
        <w:pStyle w:val="Brdtextmedindrag"/>
        <w:rPr>
          <w:i/>
          <w:iCs/>
        </w:rPr>
      </w:pPr>
      <w:r w:rsidRPr="00DC20BF">
        <w:rPr>
          <w:i/>
          <w:iCs/>
        </w:rPr>
        <w:t xml:space="preserve">dels att det ska införas tre nya paragrafer, 1a, 12 och 13 §§, av </w:t>
      </w:r>
    </w:p>
    <w:p w14:paraId="74E1AF5E" w14:textId="77777777" w:rsidR="00DC20BF" w:rsidRPr="00DC20BF" w:rsidRDefault="00DC20BF" w:rsidP="00DC20BF">
      <w:pPr>
        <w:pStyle w:val="Brdtext"/>
        <w:rPr>
          <w:i/>
          <w:iCs/>
        </w:rPr>
      </w:pPr>
      <w:r w:rsidRPr="00DC20BF">
        <w:rPr>
          <w:i/>
          <w:iCs/>
        </w:rPr>
        <w:t xml:space="preserve">följande lydelse, </w:t>
      </w:r>
    </w:p>
    <w:p w14:paraId="1111B199" w14:textId="77777777" w:rsidR="00DC20BF" w:rsidRPr="00DC20BF" w:rsidRDefault="00DC20BF" w:rsidP="00DC20BF">
      <w:pPr>
        <w:pStyle w:val="Brdtextmedindrag"/>
        <w:rPr>
          <w:i/>
          <w:iCs/>
        </w:rPr>
      </w:pPr>
      <w:r w:rsidRPr="00DC20BF">
        <w:rPr>
          <w:i/>
          <w:iCs/>
        </w:rPr>
        <w:t xml:space="preserve">dels att det närmast före 13 § ska införas en ny rubrik som ska lyda </w:t>
      </w:r>
    </w:p>
    <w:p w14:paraId="144DEB58" w14:textId="7F37FE21" w:rsidR="00873C1E" w:rsidRDefault="00DC20BF" w:rsidP="00DC20BF">
      <w:pPr>
        <w:pStyle w:val="Brdtext"/>
      </w:pPr>
      <w:r w:rsidRPr="00DC20BF">
        <w:rPr>
          <w:i/>
          <w:iCs/>
        </w:rPr>
        <w:t>”Bemyndigande”</w:t>
      </w:r>
      <w:r w:rsidR="00873C1E">
        <w:t>.</w:t>
      </w:r>
    </w:p>
    <w:p w14:paraId="106237C6" w14:textId="77777777" w:rsidR="00873C1E" w:rsidRPr="00342E7A" w:rsidRDefault="00873C1E" w:rsidP="00342E7A">
      <w:pPr>
        <w:pStyle w:val="Brdtextmedindrag"/>
      </w:pPr>
    </w:p>
    <w:tbl>
      <w:tblPr>
        <w:tblW w:w="5000" w:type="pct"/>
        <w:tblCellMar>
          <w:left w:w="125" w:type="dxa"/>
          <w:right w:w="125" w:type="dxa"/>
        </w:tblCellMar>
        <w:tblLook w:val="0000" w:firstRow="0" w:lastRow="0" w:firstColumn="0" w:lastColumn="0" w:noHBand="0" w:noVBand="0"/>
      </w:tblPr>
      <w:tblGrid>
        <w:gridCol w:w="2948"/>
        <w:gridCol w:w="2949"/>
      </w:tblGrid>
      <w:tr w:rsidR="000C115F" w:rsidRPr="005B0E77" w14:paraId="0875476A" w14:textId="77777777" w:rsidTr="00D26EBF">
        <w:tc>
          <w:tcPr>
            <w:tcW w:w="2500" w:type="pct"/>
            <w:shd w:val="clear" w:color="auto" w:fill="auto"/>
            <w:tcMar>
              <w:left w:w="0" w:type="dxa"/>
            </w:tcMar>
          </w:tcPr>
          <w:p w14:paraId="41ADCE5E" w14:textId="77777777" w:rsidR="00873C1E" w:rsidRPr="005B0E77" w:rsidRDefault="00873C1E" w:rsidP="00D26EBF">
            <w:pPr>
              <w:pStyle w:val="Brdtext"/>
              <w:rPr>
                <w:i/>
              </w:rPr>
            </w:pPr>
            <w:r w:rsidRPr="005B0E77">
              <w:rPr>
                <w:i/>
              </w:rPr>
              <w:t>Nuvarande lydelse</w:t>
            </w:r>
          </w:p>
        </w:tc>
        <w:tc>
          <w:tcPr>
            <w:tcW w:w="2500" w:type="pct"/>
            <w:shd w:val="clear" w:color="auto" w:fill="auto"/>
            <w:tcMar>
              <w:right w:w="0" w:type="dxa"/>
            </w:tcMar>
          </w:tcPr>
          <w:p w14:paraId="43D2C8FC" w14:textId="77777777" w:rsidR="00873C1E" w:rsidRPr="005B0E77" w:rsidRDefault="00873C1E" w:rsidP="00D26EBF">
            <w:pPr>
              <w:pStyle w:val="Brdtext"/>
              <w:rPr>
                <w:i/>
              </w:rPr>
            </w:pPr>
            <w:r w:rsidRPr="005B0E77">
              <w:rPr>
                <w:i/>
              </w:rPr>
              <w:t>Föreslagen lydelse</w:t>
            </w:r>
          </w:p>
        </w:tc>
      </w:tr>
    </w:tbl>
    <w:p w14:paraId="16415526" w14:textId="50D2003A" w:rsidR="00873C1E" w:rsidRDefault="00873C1E" w:rsidP="00DC55EB">
      <w:pPr>
        <w:pStyle w:val="Brdtext"/>
        <w:spacing w:before="230"/>
        <w:jc w:val="center"/>
        <w:rPr>
          <w:b/>
        </w:rPr>
      </w:pPr>
      <w:r>
        <w:rPr>
          <w:b/>
        </w:rPr>
        <w:t>9 kap.</w:t>
      </w:r>
    </w:p>
    <w:tbl>
      <w:tblPr>
        <w:tblW w:w="5000" w:type="pct"/>
        <w:tblCellMar>
          <w:left w:w="125" w:type="dxa"/>
          <w:right w:w="125" w:type="dxa"/>
        </w:tblCellMar>
        <w:tblLook w:val="0600" w:firstRow="0" w:lastRow="0" w:firstColumn="0" w:lastColumn="0" w:noHBand="1" w:noVBand="1"/>
      </w:tblPr>
      <w:tblGrid>
        <w:gridCol w:w="2948"/>
        <w:gridCol w:w="2949"/>
      </w:tblGrid>
      <w:tr w:rsidR="00AF793C" w:rsidRPr="00AF793C" w14:paraId="1F9A14F0" w14:textId="77777777" w:rsidTr="005A3B52">
        <w:tc>
          <w:tcPr>
            <w:tcW w:w="2500" w:type="pct"/>
            <w:shd w:val="clear" w:color="auto" w:fill="auto"/>
            <w:tcMar>
              <w:left w:w="0" w:type="dxa"/>
            </w:tcMar>
          </w:tcPr>
          <w:p w14:paraId="5DEC1667" w14:textId="3A49AC5C" w:rsidR="00AF793C" w:rsidRPr="00AF793C" w:rsidRDefault="00AF793C" w:rsidP="00AF793C">
            <w:pPr>
              <w:pStyle w:val="Brdtextmedindrag"/>
              <w:ind w:firstLine="0"/>
              <w:rPr>
                <w:b/>
                <w:bCs/>
                <w:i/>
                <w:iCs/>
              </w:rPr>
            </w:pPr>
            <w:r w:rsidRPr="00AF793C">
              <w:rPr>
                <w:b/>
                <w:bCs/>
                <w:i/>
                <w:iCs/>
              </w:rPr>
              <w:t>Platser för kontantuttag och dagskasseinsättningar</w:t>
            </w:r>
          </w:p>
        </w:tc>
        <w:tc>
          <w:tcPr>
            <w:tcW w:w="2500" w:type="pct"/>
            <w:shd w:val="clear" w:color="auto" w:fill="auto"/>
            <w:tcMar>
              <w:right w:w="0" w:type="dxa"/>
            </w:tcMar>
          </w:tcPr>
          <w:p w14:paraId="45246095" w14:textId="3EB366C6" w:rsidR="00AF793C" w:rsidRPr="00AF793C" w:rsidRDefault="00AF793C" w:rsidP="002907CE">
            <w:pPr>
              <w:pStyle w:val="Brdtextmedindrag"/>
              <w:ind w:firstLine="0"/>
              <w:rPr>
                <w:b/>
                <w:bCs/>
                <w:i/>
                <w:iCs/>
              </w:rPr>
            </w:pPr>
            <w:r w:rsidRPr="00AF793C">
              <w:rPr>
                <w:b/>
                <w:bCs/>
                <w:i/>
                <w:iCs/>
              </w:rPr>
              <w:t>Tillhandahållande av grund</w:t>
            </w:r>
            <w:r>
              <w:rPr>
                <w:b/>
                <w:bCs/>
                <w:i/>
                <w:iCs/>
              </w:rPr>
              <w:softHyphen/>
            </w:r>
            <w:r w:rsidRPr="00AF793C">
              <w:rPr>
                <w:b/>
                <w:bCs/>
                <w:i/>
                <w:iCs/>
              </w:rPr>
              <w:t>läggande kontanttjänster</w:t>
            </w:r>
          </w:p>
        </w:tc>
      </w:tr>
    </w:tbl>
    <w:p w14:paraId="0FC04709" w14:textId="77777777" w:rsidR="00AF793C" w:rsidRDefault="00AF793C" w:rsidP="00DC55EB">
      <w:pPr>
        <w:pStyle w:val="Brdtext"/>
        <w:jc w:val="center"/>
      </w:pPr>
    </w:p>
    <w:p w14:paraId="636C49A6" w14:textId="037A8EAD" w:rsidR="00873C1E" w:rsidRDefault="00873C1E" w:rsidP="00DC55EB">
      <w:pPr>
        <w:pStyle w:val="Brdtext"/>
        <w:jc w:val="center"/>
      </w:pPr>
      <w:r>
        <w:t>1 §</w:t>
      </w:r>
      <w:r>
        <w:rPr>
          <w:rStyle w:val="Fotnotsreferens"/>
        </w:rPr>
        <w:footnoteReference w:id="9"/>
      </w:r>
    </w:p>
    <w:tbl>
      <w:tblPr>
        <w:tblW w:w="5000" w:type="pct"/>
        <w:tblCellMar>
          <w:left w:w="125" w:type="dxa"/>
          <w:right w:w="125" w:type="dxa"/>
        </w:tblCellMar>
        <w:tblLook w:val="0000" w:firstRow="0" w:lastRow="0" w:firstColumn="0" w:lastColumn="0" w:noHBand="0" w:noVBand="0"/>
      </w:tblPr>
      <w:tblGrid>
        <w:gridCol w:w="2948"/>
        <w:gridCol w:w="2949"/>
      </w:tblGrid>
      <w:tr w:rsidR="000C115F" w14:paraId="3FF4F422" w14:textId="77777777" w:rsidTr="00D26EBF">
        <w:tc>
          <w:tcPr>
            <w:tcW w:w="2500" w:type="pct"/>
            <w:shd w:val="clear" w:color="auto" w:fill="auto"/>
            <w:tcMar>
              <w:left w:w="0" w:type="dxa"/>
            </w:tcMar>
          </w:tcPr>
          <w:p w14:paraId="4C526402" w14:textId="40CA5E93" w:rsidR="00873C1E" w:rsidRDefault="00873C1E" w:rsidP="000E5AE4">
            <w:pPr>
              <w:pStyle w:val="Brdtextmedindrag"/>
            </w:pPr>
            <w:r>
              <w:t>Sådana kreditinstitut och filialer till utländska kreditinstitut som till konsumenter tillhandahåller betal</w:t>
            </w:r>
            <w:r>
              <w:softHyphen/>
              <w:t xml:space="preserve">konton med grundläggande funktioner, ska tillhandahålla tjänster som gör det möjligt att ta ut </w:t>
            </w:r>
            <w:r w:rsidRPr="0037025E">
              <w:rPr>
                <w:i/>
                <w:iCs/>
              </w:rPr>
              <w:t>kontanter</w:t>
            </w:r>
            <w:r>
              <w:t xml:space="preserve"> från dessa konton (platser för </w:t>
            </w:r>
            <w:r w:rsidRPr="0037025E">
              <w:rPr>
                <w:i/>
                <w:iCs/>
              </w:rPr>
              <w:t>kontantuttag</w:t>
            </w:r>
            <w:r>
              <w:t>) i betryggande utsträckning i hela landet.</w:t>
            </w:r>
          </w:p>
        </w:tc>
        <w:tc>
          <w:tcPr>
            <w:tcW w:w="2500" w:type="pct"/>
            <w:shd w:val="clear" w:color="auto" w:fill="auto"/>
            <w:tcMar>
              <w:right w:w="0" w:type="dxa"/>
            </w:tcMar>
          </w:tcPr>
          <w:p w14:paraId="0FD3807D" w14:textId="328F41E8" w:rsidR="00873C1E" w:rsidRDefault="00873C1E" w:rsidP="000E5AE4">
            <w:pPr>
              <w:pStyle w:val="Brdtextmedindrag"/>
            </w:pPr>
            <w:r>
              <w:t>Sådana kreditinstitut och filialer till utländska kreditinstitut som till konsumenter tillhandahåller betal</w:t>
            </w:r>
            <w:r>
              <w:softHyphen/>
              <w:t xml:space="preserve">konton med grundläggande funktioner, ska tillhandahålla tjänster som gör det möjligt att ta ut </w:t>
            </w:r>
            <w:r w:rsidRPr="00342E7A">
              <w:rPr>
                <w:i/>
                <w:iCs/>
              </w:rPr>
              <w:t>och sätta in sedlar</w:t>
            </w:r>
            <w:r>
              <w:t xml:space="preserve"> från dessa konton (platser för </w:t>
            </w:r>
            <w:r w:rsidRPr="00342E7A">
              <w:rPr>
                <w:i/>
                <w:iCs/>
              </w:rPr>
              <w:t>uttag och insättning av kontant</w:t>
            </w:r>
            <w:r>
              <w:rPr>
                <w:i/>
                <w:iCs/>
              </w:rPr>
              <w:t>er</w:t>
            </w:r>
            <w:r>
              <w:t>) i betryggande utsträckning i hela landet.</w:t>
            </w:r>
          </w:p>
        </w:tc>
      </w:tr>
      <w:tr w:rsidR="000E5AE4" w14:paraId="3A6BCF72" w14:textId="77777777" w:rsidTr="00D26EBF">
        <w:tc>
          <w:tcPr>
            <w:tcW w:w="2500" w:type="pct"/>
            <w:shd w:val="clear" w:color="auto" w:fill="auto"/>
            <w:tcMar>
              <w:left w:w="0" w:type="dxa"/>
            </w:tcMar>
          </w:tcPr>
          <w:p w14:paraId="49CD8863" w14:textId="446F66EE" w:rsidR="00873C1E" w:rsidRDefault="00873C1E" w:rsidP="000E5AE4">
            <w:pPr>
              <w:pStyle w:val="Brdtextmedindrag"/>
            </w:pPr>
            <w:r>
              <w:t xml:space="preserve">Sådana kreditinstitut och filialer till utländska kreditinstitut som till </w:t>
            </w:r>
            <w:r w:rsidRPr="00AF793C">
              <w:rPr>
                <w:i/>
                <w:iCs/>
              </w:rPr>
              <w:t>företag</w:t>
            </w:r>
            <w:r>
              <w:t xml:space="preserve"> tillhandahåller betalkonton, ska tillhandahålla tjänster som gör det möjligt att sätta in kontanter på dessa konton (</w:t>
            </w:r>
            <w:r w:rsidRPr="00AF793C">
              <w:rPr>
                <w:i/>
                <w:iCs/>
              </w:rPr>
              <w:t>platser</w:t>
            </w:r>
            <w:r>
              <w:t xml:space="preserve"> för dags</w:t>
            </w:r>
            <w:r>
              <w:softHyphen/>
              <w:t>kasseinsättningar) i betryggande ut</w:t>
            </w:r>
            <w:r>
              <w:softHyphen/>
              <w:t>sträckning i hela landet.</w:t>
            </w:r>
          </w:p>
        </w:tc>
        <w:tc>
          <w:tcPr>
            <w:tcW w:w="2500" w:type="pct"/>
            <w:shd w:val="clear" w:color="auto" w:fill="auto"/>
            <w:tcMar>
              <w:right w:w="0" w:type="dxa"/>
            </w:tcMar>
          </w:tcPr>
          <w:p w14:paraId="6CF62810" w14:textId="7DBBF903" w:rsidR="00873C1E" w:rsidRDefault="00873C1E" w:rsidP="000E5AE4">
            <w:pPr>
              <w:pStyle w:val="Brdtextmedindrag"/>
            </w:pPr>
            <w:r>
              <w:t xml:space="preserve">Sådana kreditinstitut och filialer till utländska kreditinstitut som till </w:t>
            </w:r>
            <w:r w:rsidR="00AF793C">
              <w:rPr>
                <w:i/>
                <w:iCs/>
              </w:rPr>
              <w:t>juridiska personer</w:t>
            </w:r>
            <w:r>
              <w:t xml:space="preserve"> tillhandahåller betalkonton, ska tillhandahålla </w:t>
            </w:r>
            <w:r w:rsidR="00AF793C">
              <w:rPr>
                <w:i/>
                <w:iCs/>
              </w:rPr>
              <w:t xml:space="preserve">lämpliga och behovsanpassade </w:t>
            </w:r>
            <w:r>
              <w:t>tjänster som gör det möjligt att</w:t>
            </w:r>
            <w:r w:rsidR="00AF793C">
              <w:t xml:space="preserve"> sätta in </w:t>
            </w:r>
            <w:r w:rsidR="00AF793C" w:rsidRPr="00AF793C">
              <w:rPr>
                <w:i/>
                <w:iCs/>
              </w:rPr>
              <w:t>och</w:t>
            </w:r>
            <w:r>
              <w:t xml:space="preserve"> </w:t>
            </w:r>
            <w:r>
              <w:rPr>
                <w:i/>
                <w:iCs/>
              </w:rPr>
              <w:t xml:space="preserve">ta ut </w:t>
            </w:r>
            <w:r w:rsidR="00AF793C">
              <w:rPr>
                <w:i/>
                <w:iCs/>
              </w:rPr>
              <w:t>sedlar och mynt</w:t>
            </w:r>
            <w:r>
              <w:t xml:space="preserve"> på dessa konton (</w:t>
            </w:r>
            <w:r w:rsidR="00AF793C">
              <w:rPr>
                <w:i/>
                <w:iCs/>
              </w:rPr>
              <w:t>tjänster</w:t>
            </w:r>
            <w:r w:rsidRPr="00AF793C">
              <w:rPr>
                <w:i/>
                <w:iCs/>
              </w:rPr>
              <w:t xml:space="preserve"> för</w:t>
            </w:r>
            <w:r>
              <w:t xml:space="preserve"> dagskasseinsättningar </w:t>
            </w:r>
            <w:r>
              <w:rPr>
                <w:i/>
                <w:iCs/>
              </w:rPr>
              <w:t>och växelhantering</w:t>
            </w:r>
            <w:r>
              <w:t>) i betryggande ut</w:t>
            </w:r>
            <w:r>
              <w:softHyphen/>
              <w:t>sträckning i hela landet.</w:t>
            </w:r>
          </w:p>
        </w:tc>
      </w:tr>
    </w:tbl>
    <w:p w14:paraId="3FA9CE66" w14:textId="77777777" w:rsidR="00873C1E" w:rsidRDefault="00873C1E" w:rsidP="00DC55EB">
      <w:pPr>
        <w:pStyle w:val="Brdtextmedindrag"/>
      </w:pPr>
      <w:r>
        <w:t>Första och andra styckena gäller endast institut och filialer som den 1 juli närmast föregående år hade mer än 70 miljarder kronor i inlåning från allmänheten.</w:t>
      </w:r>
    </w:p>
    <w:p w14:paraId="449620AF" w14:textId="77777777" w:rsidR="00F239F1" w:rsidRDefault="00F239F1" w:rsidP="00DC55EB">
      <w:pPr>
        <w:pStyle w:val="Brdtextmedindrag"/>
      </w:pPr>
    </w:p>
    <w:p w14:paraId="590C347D" w14:textId="77777777" w:rsidR="00F239F1" w:rsidRDefault="00F239F1" w:rsidP="00DC55EB">
      <w:pPr>
        <w:pStyle w:val="Brdtextmedindrag"/>
      </w:pPr>
    </w:p>
    <w:p w14:paraId="47765B11" w14:textId="77777777" w:rsidR="00F239F1" w:rsidRDefault="00F239F1" w:rsidP="00DC55EB">
      <w:pPr>
        <w:pStyle w:val="Brdtextmedindrag"/>
      </w:pPr>
    </w:p>
    <w:p w14:paraId="08DD8390" w14:textId="77777777" w:rsidR="00DC20BF" w:rsidRDefault="00DC20BF" w:rsidP="00DC55EB">
      <w:pPr>
        <w:pStyle w:val="Brdtextmedindrag"/>
      </w:pPr>
    </w:p>
    <w:tbl>
      <w:tblPr>
        <w:tblW w:w="5000" w:type="pct"/>
        <w:tblCellMar>
          <w:left w:w="125" w:type="dxa"/>
          <w:right w:w="125" w:type="dxa"/>
        </w:tblCellMar>
        <w:tblLook w:val="0000" w:firstRow="0" w:lastRow="0" w:firstColumn="0" w:lastColumn="0" w:noHBand="0" w:noVBand="0"/>
      </w:tblPr>
      <w:tblGrid>
        <w:gridCol w:w="2948"/>
        <w:gridCol w:w="2949"/>
      </w:tblGrid>
      <w:tr w:rsidR="00DC20BF" w14:paraId="77ADA6C1" w14:textId="77777777" w:rsidTr="00D26EBF">
        <w:tc>
          <w:tcPr>
            <w:tcW w:w="2500" w:type="pct"/>
            <w:shd w:val="clear" w:color="auto" w:fill="auto"/>
            <w:tcMar>
              <w:left w:w="0" w:type="dxa"/>
            </w:tcMar>
          </w:tcPr>
          <w:p w14:paraId="2135DE24" w14:textId="77777777" w:rsidR="00DC20BF" w:rsidRDefault="00DC20BF" w:rsidP="00D26EBF">
            <w:pPr>
              <w:pStyle w:val="Brdtextmedindrag"/>
            </w:pPr>
          </w:p>
        </w:tc>
        <w:tc>
          <w:tcPr>
            <w:tcW w:w="2500" w:type="pct"/>
            <w:shd w:val="clear" w:color="auto" w:fill="auto"/>
            <w:tcMar>
              <w:right w:w="0" w:type="dxa"/>
            </w:tcMar>
          </w:tcPr>
          <w:p w14:paraId="2A97C107" w14:textId="4AABBE95" w:rsidR="00DC20BF" w:rsidRDefault="00DC20BF" w:rsidP="00D26EBF">
            <w:pPr>
              <w:pStyle w:val="Brdtext"/>
              <w:rPr>
                <w:i/>
              </w:rPr>
            </w:pPr>
            <w:r>
              <w:rPr>
                <w:i/>
              </w:rPr>
              <w:t xml:space="preserve">1 a </w:t>
            </w:r>
            <w:r w:rsidRPr="00574282">
              <w:rPr>
                <w:i/>
              </w:rPr>
              <w:t>§</w:t>
            </w:r>
          </w:p>
          <w:p w14:paraId="1AD4FAFE" w14:textId="088D218D" w:rsidR="00DC20BF" w:rsidRPr="00574282" w:rsidRDefault="00DC20BF" w:rsidP="00DC20BF">
            <w:pPr>
              <w:pStyle w:val="Brdtextmedindrag"/>
              <w:rPr>
                <w:i/>
              </w:rPr>
            </w:pPr>
            <w:r w:rsidRPr="00DC20BF">
              <w:rPr>
                <w:i/>
              </w:rPr>
              <w:t>Kreditinstitut och filialer till utländska kreditinstitut med verksamhet i Sverige som inte omfattas av krav enligt 1</w:t>
            </w:r>
            <w:r>
              <w:rPr>
                <w:i/>
              </w:rPr>
              <w:t> </w:t>
            </w:r>
            <w:r w:rsidRPr="00DC20BF">
              <w:rPr>
                <w:i/>
              </w:rPr>
              <w:t>§ första och andra stycket ska enligt skäliga villkor erbjudas tillträde till tjänster som tillhandahålls enligt 1</w:t>
            </w:r>
            <w:r>
              <w:rPr>
                <w:i/>
              </w:rPr>
              <w:t> </w:t>
            </w:r>
            <w:r w:rsidRPr="00DC20BF">
              <w:rPr>
                <w:i/>
              </w:rPr>
              <w:t>§ första och andra stycket.</w:t>
            </w:r>
          </w:p>
        </w:tc>
      </w:tr>
    </w:tbl>
    <w:p w14:paraId="5BE33B10" w14:textId="77777777" w:rsidR="00DC20BF" w:rsidRDefault="00DC20BF" w:rsidP="00DC55EB">
      <w:pPr>
        <w:pStyle w:val="Brdtextmedindrag"/>
      </w:pPr>
    </w:p>
    <w:tbl>
      <w:tblPr>
        <w:tblW w:w="5000" w:type="pct"/>
        <w:tblCellMar>
          <w:left w:w="125" w:type="dxa"/>
          <w:right w:w="125" w:type="dxa"/>
        </w:tblCellMar>
        <w:tblLook w:val="0000" w:firstRow="0" w:lastRow="0" w:firstColumn="0" w:lastColumn="0" w:noHBand="0" w:noVBand="0"/>
      </w:tblPr>
      <w:tblGrid>
        <w:gridCol w:w="2948"/>
        <w:gridCol w:w="2949"/>
      </w:tblGrid>
      <w:tr w:rsidR="007A62A1" w14:paraId="07F7EA55" w14:textId="77777777" w:rsidTr="00D26EBF">
        <w:tc>
          <w:tcPr>
            <w:tcW w:w="2500" w:type="pct"/>
            <w:shd w:val="clear" w:color="auto" w:fill="auto"/>
            <w:tcMar>
              <w:left w:w="0" w:type="dxa"/>
            </w:tcMar>
          </w:tcPr>
          <w:p w14:paraId="4883F04B" w14:textId="77777777" w:rsidR="007A62A1" w:rsidRDefault="007A62A1" w:rsidP="00D26EBF">
            <w:pPr>
              <w:pStyle w:val="Brdtextmedindrag"/>
            </w:pPr>
          </w:p>
        </w:tc>
        <w:tc>
          <w:tcPr>
            <w:tcW w:w="2500" w:type="pct"/>
            <w:shd w:val="clear" w:color="auto" w:fill="auto"/>
            <w:tcMar>
              <w:right w:w="0" w:type="dxa"/>
            </w:tcMar>
          </w:tcPr>
          <w:p w14:paraId="08A63734" w14:textId="5A0F33C7" w:rsidR="007A62A1" w:rsidRDefault="007A62A1" w:rsidP="00D26EBF">
            <w:pPr>
              <w:pStyle w:val="Brdtext"/>
              <w:rPr>
                <w:i/>
              </w:rPr>
            </w:pPr>
            <w:r>
              <w:rPr>
                <w:i/>
              </w:rPr>
              <w:t xml:space="preserve">12 </w:t>
            </w:r>
            <w:r w:rsidRPr="00574282">
              <w:rPr>
                <w:i/>
              </w:rPr>
              <w:t>§</w:t>
            </w:r>
          </w:p>
          <w:p w14:paraId="6505A58C" w14:textId="77777777" w:rsidR="007A62A1" w:rsidRDefault="007A62A1" w:rsidP="007A62A1">
            <w:pPr>
              <w:pStyle w:val="Brdtextmedindrag"/>
              <w:rPr>
                <w:i/>
              </w:rPr>
            </w:pPr>
            <w:r w:rsidRPr="007A62A1">
              <w:rPr>
                <w:i/>
              </w:rPr>
              <w:t xml:space="preserve">En betalningsmottagare som godtar betalningsinstrument som omfattas av denna lag och som tillhandahåller </w:t>
            </w:r>
          </w:p>
          <w:p w14:paraId="579A06ED" w14:textId="4A94D637" w:rsidR="007A62A1" w:rsidRPr="007A62A1" w:rsidRDefault="007A62A1" w:rsidP="007A62A1">
            <w:pPr>
              <w:pStyle w:val="Brdtextmedindrag"/>
              <w:rPr>
                <w:i/>
              </w:rPr>
            </w:pPr>
            <w:r w:rsidRPr="007A62A1">
              <w:rPr>
                <w:i/>
              </w:rPr>
              <w:t>1.</w:t>
            </w:r>
            <w:r>
              <w:rPr>
                <w:i/>
              </w:rPr>
              <w:t> </w:t>
            </w:r>
            <w:r w:rsidRPr="007A62A1">
              <w:rPr>
                <w:i/>
              </w:rPr>
              <w:t>livsmedel i en fullsortiments</w:t>
            </w:r>
            <w:r>
              <w:rPr>
                <w:i/>
              </w:rPr>
              <w:softHyphen/>
            </w:r>
            <w:r w:rsidRPr="007A62A1">
              <w:rPr>
                <w:i/>
              </w:rPr>
              <w:t xml:space="preserve">butik, </w:t>
            </w:r>
          </w:p>
          <w:p w14:paraId="62296226" w14:textId="4BE1AE0E" w:rsidR="007A62A1" w:rsidRPr="007A62A1" w:rsidRDefault="007A62A1" w:rsidP="007A62A1">
            <w:pPr>
              <w:pStyle w:val="Brdtextmedindrag"/>
              <w:rPr>
                <w:i/>
              </w:rPr>
            </w:pPr>
            <w:r w:rsidRPr="007A62A1">
              <w:rPr>
                <w:i/>
              </w:rPr>
              <w:t>2.</w:t>
            </w:r>
            <w:r w:rsidR="005D30B6">
              <w:rPr>
                <w:i/>
              </w:rPr>
              <w:t> </w:t>
            </w:r>
            <w:r w:rsidRPr="007A62A1">
              <w:rPr>
                <w:i/>
              </w:rPr>
              <w:t xml:space="preserve">tjänster av offentligrättslig karaktär som myndighet eller den som utövar myndighet, eller </w:t>
            </w:r>
          </w:p>
          <w:p w14:paraId="34363C9D" w14:textId="159D386A" w:rsidR="007A62A1" w:rsidRPr="007A62A1" w:rsidRDefault="007A62A1" w:rsidP="007A62A1">
            <w:pPr>
              <w:pStyle w:val="Brdtextmedindrag"/>
              <w:rPr>
                <w:i/>
              </w:rPr>
            </w:pPr>
            <w:r w:rsidRPr="007A62A1">
              <w:rPr>
                <w:i/>
              </w:rPr>
              <w:t>3.</w:t>
            </w:r>
            <w:r w:rsidR="005D30B6">
              <w:rPr>
                <w:i/>
              </w:rPr>
              <w:t> </w:t>
            </w:r>
            <w:r w:rsidRPr="007A62A1">
              <w:rPr>
                <w:i/>
              </w:rPr>
              <w:t xml:space="preserve">varor eller tjänster som säljs vid apotek med tillstånd från Läkemedelsverket </w:t>
            </w:r>
          </w:p>
          <w:p w14:paraId="306B4614" w14:textId="0826A76A" w:rsidR="007A62A1" w:rsidRPr="007A62A1" w:rsidRDefault="007A62A1" w:rsidP="007A62A1">
            <w:pPr>
              <w:pStyle w:val="Brdtextmedindrag"/>
              <w:rPr>
                <w:i/>
              </w:rPr>
            </w:pPr>
            <w:r w:rsidRPr="007A62A1">
              <w:rPr>
                <w:i/>
              </w:rPr>
              <w:t xml:space="preserve">är skyldig att ta emot kontanter på bemannade försäljningsställen om inte annat är föreskrivet i annan lag eller författning. </w:t>
            </w:r>
          </w:p>
          <w:p w14:paraId="16598B07" w14:textId="661CC77E" w:rsidR="007A62A1" w:rsidRPr="007A62A1" w:rsidRDefault="007A62A1" w:rsidP="007A62A1">
            <w:pPr>
              <w:pStyle w:val="Brdtextmedindrag"/>
              <w:rPr>
                <w:i/>
              </w:rPr>
            </w:pPr>
            <w:r w:rsidRPr="007A62A1">
              <w:rPr>
                <w:i/>
              </w:rPr>
              <w:t>Skyldigheten att acceptera kontant betalning enligt första stycket är begränsat till ett belopp</w:t>
            </w:r>
            <w:r>
              <w:t xml:space="preserve"> </w:t>
            </w:r>
            <w:r w:rsidRPr="007A62A1">
              <w:rPr>
                <w:i/>
              </w:rPr>
              <w:t xml:space="preserve">om högst 0,1 prisbasbelopp och inte fler än 25 mynt. </w:t>
            </w:r>
          </w:p>
          <w:p w14:paraId="6BA08414" w14:textId="7829CC00" w:rsidR="007A62A1" w:rsidRPr="00574282" w:rsidRDefault="007A62A1" w:rsidP="007A62A1">
            <w:pPr>
              <w:pStyle w:val="Brdtextmedindrag"/>
              <w:rPr>
                <w:i/>
              </w:rPr>
            </w:pPr>
            <w:r w:rsidRPr="007A62A1">
              <w:rPr>
                <w:i/>
              </w:rPr>
              <w:t xml:space="preserve">Första stycket gäller inte om det skulle strida mot lagen (2017:630) </w:t>
            </w:r>
            <w:r>
              <w:rPr>
                <w:i/>
              </w:rPr>
              <w:t xml:space="preserve"> </w:t>
            </w:r>
            <w:r w:rsidRPr="007A62A1">
              <w:rPr>
                <w:i/>
              </w:rPr>
              <w:t>om penningtvätt och finansiering av terrorism.</w:t>
            </w:r>
            <w:r>
              <w:rPr>
                <w:i/>
              </w:rPr>
              <w:t xml:space="preserve"> </w:t>
            </w:r>
          </w:p>
        </w:tc>
      </w:tr>
      <w:tr w:rsidR="00662B13" w14:paraId="44BC7441" w14:textId="77777777" w:rsidTr="00D26EBF">
        <w:tc>
          <w:tcPr>
            <w:tcW w:w="2500" w:type="pct"/>
            <w:shd w:val="clear" w:color="auto" w:fill="auto"/>
            <w:tcMar>
              <w:left w:w="0" w:type="dxa"/>
            </w:tcMar>
          </w:tcPr>
          <w:p w14:paraId="704F123D" w14:textId="77777777" w:rsidR="00662B13" w:rsidRDefault="00662B13" w:rsidP="00D26EBF">
            <w:pPr>
              <w:pStyle w:val="Brdtextmedindrag"/>
            </w:pPr>
          </w:p>
        </w:tc>
        <w:tc>
          <w:tcPr>
            <w:tcW w:w="2500" w:type="pct"/>
            <w:shd w:val="clear" w:color="auto" w:fill="auto"/>
            <w:tcMar>
              <w:right w:w="0" w:type="dxa"/>
            </w:tcMar>
          </w:tcPr>
          <w:p w14:paraId="38A63718" w14:textId="77777777" w:rsidR="00662B13" w:rsidRDefault="00662B13" w:rsidP="00D26EBF">
            <w:pPr>
              <w:pStyle w:val="Brdtext"/>
              <w:rPr>
                <w:i/>
              </w:rPr>
            </w:pPr>
          </w:p>
          <w:p w14:paraId="3837837F" w14:textId="1560CAA4" w:rsidR="00662B13" w:rsidRPr="00662B13" w:rsidRDefault="00662B13" w:rsidP="00662B13">
            <w:pPr>
              <w:pStyle w:val="Brdtext"/>
              <w:rPr>
                <w:b/>
                <w:bCs/>
                <w:i/>
              </w:rPr>
            </w:pPr>
            <w:r w:rsidRPr="00662B13">
              <w:rPr>
                <w:b/>
                <w:bCs/>
                <w:i/>
              </w:rPr>
              <w:t>Bemyndigande</w:t>
            </w:r>
          </w:p>
        </w:tc>
      </w:tr>
    </w:tbl>
    <w:p w14:paraId="4CE5641E" w14:textId="77777777" w:rsidR="007A62A1" w:rsidRDefault="007A62A1" w:rsidP="00DC55EB">
      <w:pPr>
        <w:pStyle w:val="Brdtextmedindrag"/>
      </w:pPr>
    </w:p>
    <w:tbl>
      <w:tblPr>
        <w:tblW w:w="5000" w:type="pct"/>
        <w:tblCellMar>
          <w:left w:w="125" w:type="dxa"/>
          <w:right w:w="125" w:type="dxa"/>
        </w:tblCellMar>
        <w:tblLook w:val="0000" w:firstRow="0" w:lastRow="0" w:firstColumn="0" w:lastColumn="0" w:noHBand="0" w:noVBand="0"/>
      </w:tblPr>
      <w:tblGrid>
        <w:gridCol w:w="2948"/>
        <w:gridCol w:w="2949"/>
      </w:tblGrid>
      <w:tr w:rsidR="00843264" w14:paraId="6369160A" w14:textId="77777777" w:rsidTr="00D26EBF">
        <w:tc>
          <w:tcPr>
            <w:tcW w:w="2500" w:type="pct"/>
            <w:shd w:val="clear" w:color="auto" w:fill="auto"/>
            <w:tcMar>
              <w:left w:w="0" w:type="dxa"/>
            </w:tcMar>
          </w:tcPr>
          <w:p w14:paraId="540E3565" w14:textId="77777777" w:rsidR="00843264" w:rsidRDefault="00843264" w:rsidP="00D26EBF">
            <w:pPr>
              <w:pStyle w:val="Brdtextmedindrag"/>
            </w:pPr>
          </w:p>
        </w:tc>
        <w:tc>
          <w:tcPr>
            <w:tcW w:w="2500" w:type="pct"/>
            <w:shd w:val="clear" w:color="auto" w:fill="auto"/>
            <w:tcMar>
              <w:right w:w="0" w:type="dxa"/>
            </w:tcMar>
          </w:tcPr>
          <w:p w14:paraId="40235283" w14:textId="3C8F3BF5" w:rsidR="00843264" w:rsidRDefault="00843264" w:rsidP="00D26EBF">
            <w:pPr>
              <w:pStyle w:val="Brdtext"/>
              <w:rPr>
                <w:i/>
              </w:rPr>
            </w:pPr>
            <w:r>
              <w:rPr>
                <w:i/>
              </w:rPr>
              <w:t xml:space="preserve">13 </w:t>
            </w:r>
            <w:r w:rsidRPr="00574282">
              <w:rPr>
                <w:i/>
              </w:rPr>
              <w:t>§</w:t>
            </w:r>
          </w:p>
          <w:p w14:paraId="5057ED21" w14:textId="77777777" w:rsidR="00843264" w:rsidRDefault="00843264" w:rsidP="00843264">
            <w:pPr>
              <w:pStyle w:val="Brdtextmedindrag"/>
              <w:rPr>
                <w:i/>
              </w:rPr>
            </w:pPr>
            <w:r w:rsidRPr="00843264">
              <w:rPr>
                <w:i/>
              </w:rPr>
              <w:t xml:space="preserve">Regeringen eller den myndighet regeringen bestämmer, får meddela föreskrifter om </w:t>
            </w:r>
          </w:p>
          <w:p w14:paraId="6C0466D5" w14:textId="32939962" w:rsidR="00843264" w:rsidRPr="00843264" w:rsidRDefault="00843264" w:rsidP="00843264">
            <w:pPr>
              <w:pStyle w:val="Brdtextmedindrag"/>
              <w:rPr>
                <w:i/>
              </w:rPr>
            </w:pPr>
            <w:r w:rsidRPr="00843264">
              <w:rPr>
                <w:i/>
              </w:rPr>
              <w:t>1.</w:t>
            </w:r>
            <w:r>
              <w:rPr>
                <w:i/>
              </w:rPr>
              <w:t> </w:t>
            </w:r>
            <w:r w:rsidRPr="00843264">
              <w:rPr>
                <w:i/>
              </w:rPr>
              <w:t xml:space="preserve">vilka betalningsmottagare som avses i 12 § första stycket, och </w:t>
            </w:r>
          </w:p>
          <w:p w14:paraId="262137DE" w14:textId="5F77C4C8" w:rsidR="00843264" w:rsidRPr="00574282" w:rsidRDefault="00843264" w:rsidP="00843264">
            <w:pPr>
              <w:pStyle w:val="Brdtextmedindrag"/>
              <w:rPr>
                <w:i/>
              </w:rPr>
            </w:pPr>
            <w:r w:rsidRPr="00843264">
              <w:rPr>
                <w:i/>
              </w:rPr>
              <w:t>2.</w:t>
            </w:r>
            <w:r>
              <w:rPr>
                <w:i/>
              </w:rPr>
              <w:t> </w:t>
            </w:r>
            <w:r w:rsidRPr="00843264">
              <w:rPr>
                <w:i/>
              </w:rPr>
              <w:t>begränsningar i skyldigheten att ta emot kontanter.</w:t>
            </w:r>
          </w:p>
        </w:tc>
      </w:tr>
    </w:tbl>
    <w:p w14:paraId="517F6808" w14:textId="77777777" w:rsidR="00843264" w:rsidRDefault="00843264" w:rsidP="00DC55EB">
      <w:pPr>
        <w:pStyle w:val="Brdtextmedindrag"/>
      </w:pPr>
    </w:p>
    <w:p w14:paraId="50AFDEC9" w14:textId="1FC6D20D" w:rsidR="00DC20BF" w:rsidRDefault="00DC20BF" w:rsidP="00DC55EB">
      <w:pPr>
        <w:pStyle w:val="Brdtextmedindrag"/>
      </w:pPr>
    </w:p>
    <w:p w14:paraId="29083A0F" w14:textId="77777777" w:rsidR="00843264" w:rsidRDefault="00843264" w:rsidP="00DC55EB">
      <w:pPr>
        <w:pStyle w:val="Brdtextmedindrag"/>
      </w:pPr>
    </w:p>
    <w:p w14:paraId="06437185" w14:textId="77777777" w:rsidR="00843264" w:rsidRDefault="00843264" w:rsidP="00DC55EB">
      <w:pPr>
        <w:pStyle w:val="Brdtextmedindrag"/>
      </w:pPr>
    </w:p>
    <w:p w14:paraId="705FFA64" w14:textId="77777777" w:rsidR="00873C1E" w:rsidRPr="00811E52" w:rsidRDefault="00873C1E" w:rsidP="00811E52">
      <w:pPr>
        <w:pStyle w:val="Slutstreck"/>
      </w:pPr>
      <w:r w:rsidRPr="00811E52">
        <w:lastRenderedPageBreak/>
        <w:t>                      </w:t>
      </w:r>
    </w:p>
    <w:p w14:paraId="2D15B847" w14:textId="13BE2114" w:rsidR="00873C1E" w:rsidRDefault="00873C1E" w:rsidP="00EA1066">
      <w:pPr>
        <w:pStyle w:val="Brdtextmedindrag"/>
      </w:pPr>
      <w:r>
        <w:t>Denna lag träder i kraft den 1 januari 202</w:t>
      </w:r>
      <w:r w:rsidR="00D52AB1">
        <w:t>6</w:t>
      </w:r>
      <w:r>
        <w:t>.</w:t>
      </w:r>
    </w:p>
    <w:p w14:paraId="354B4FA4" w14:textId="77777777" w:rsidR="00873C1E" w:rsidRPr="005E0018" w:rsidRDefault="00873C1E" w:rsidP="005E0018">
      <w:pPr>
        <w:pStyle w:val="Brdtext"/>
      </w:pPr>
    </w:p>
    <w:p w14:paraId="33468316" w14:textId="1026E848" w:rsidR="00873C1E" w:rsidRDefault="00873C1E" w:rsidP="00DC55EB">
      <w:pPr>
        <w:pStyle w:val="Brdtextmedindrag"/>
        <w:sectPr w:rsidR="00873C1E" w:rsidSect="00155500">
          <w:footnotePr>
            <w:numRestart w:val="eachSect"/>
          </w:footnotePr>
          <w:pgSz w:w="9356" w:h="13721" w:code="9"/>
          <w:pgMar w:top="794" w:right="2438" w:bottom="1191" w:left="1021" w:header="0" w:footer="709" w:gutter="0"/>
          <w:cols w:space="708"/>
          <w:docGrid w:linePitch="360"/>
        </w:sectPr>
      </w:pPr>
    </w:p>
    <w:p w14:paraId="3260DB35" w14:textId="4A41C120" w:rsidR="00ED45B8" w:rsidRDefault="00873C1E" w:rsidP="006F69E5">
      <w:pPr>
        <w:pStyle w:val="Bilagarubrik"/>
      </w:pPr>
      <w:bookmarkStart w:id="81" w:name="_Toc213681664"/>
      <w:r>
        <w:lastRenderedPageBreak/>
        <w:t>Förteckning över remissinstanserna</w:t>
      </w:r>
      <w:bookmarkEnd w:id="81"/>
    </w:p>
    <w:p w14:paraId="3F30C51C" w14:textId="26A7BA75" w:rsidR="00873C1E" w:rsidRDefault="00873C1E" w:rsidP="00C32CD6">
      <w:pPr>
        <w:pStyle w:val="Brdtext"/>
      </w:pPr>
      <w:r>
        <w:t xml:space="preserve">Efter remiss har yttrande kommit in från </w:t>
      </w:r>
      <w:r w:rsidR="0004158D">
        <w:t xml:space="preserve">Bankgirocentralen BGC AB, </w:t>
      </w:r>
      <w:r>
        <w:t xml:space="preserve">Bankomat AB, Bräcke kommun, </w:t>
      </w:r>
      <w:proofErr w:type="spellStart"/>
      <w:r>
        <w:t>ChangeGroup</w:t>
      </w:r>
      <w:proofErr w:type="spellEnd"/>
      <w:r>
        <w:t xml:space="preserve"> Sweden AB, De små kommunernas samverkan, E-hälsomyndigheten, Ekobrottsmyndigheten, Finansförbundet, Finansiell ID-Teknik BID AB, Finansinspektionen, Fordonsbesiktningsbranschen, Forum – idéburna organisationer med social inriktning, Funktionsrätt Sverige, Företagarna, Försvarsmakten, Försäkringskassan, Förvaltningsrätten i Göteborg, Giva Sverige, Hagfors kommun, Hela Sverige ska leva</w:t>
      </w:r>
      <w:r w:rsidR="007B5780">
        <w:t xml:space="preserve"> </w:t>
      </w:r>
      <w:r>
        <w:t>–</w:t>
      </w:r>
      <w:r w:rsidR="007B5780">
        <w:t xml:space="preserve"> </w:t>
      </w:r>
      <w:r>
        <w:t>riksorganisationen, Huddinge kommun, Kalmar kommun, Kammar</w:t>
      </w:r>
      <w:r>
        <w:softHyphen/>
        <w:t>kollegiet, Karlstads kommun, Kommerskollegium, Konjunktur</w:t>
      </w:r>
      <w:r>
        <w:softHyphen/>
        <w:t xml:space="preserve">institutet, Konkurrensverket, Konsumentverket, Kronofogdemyndigheten, Landsorganisationen i Sverige (LO), Livsmedelsverket, Loomis AB, Läkemedelsverket, Länsstyrelsen Dalarna, Länsstyrelsen Gävleborg, Länsstyrelsen Jämtland, Länsstyrelsen Kronoberg, Länsstyrelsen Norrbotten, Länsstyrelsen Skåne, Länsstyrelsen Västra Götaland, Malmö stad, Migrationsverket, Myndigheten för delaktighet, Myndigheten för samhällsskydd och beredskap, Myndigheten för ungdoms- och civilsamhällets frågor, Pensionsmyndigheten, Pensionärernas riksorganisation (PRO), Polismyndigheten, Post- och telestyrelsen, Regelrådet, Revisorsinspektionen, Riksgäldskontoret, Skatteverket, Skellefteå kommun, Skolverket, Sparbankernas Riksförbund, SPF Seniorerna, Stockholms stad, Stockholms tingsrätt, Storumans kommun, Svensk Dagligvaruhandel, Svensk Handel, Svenska Bankföreningen, Sveriges advokatsamfund, Sveriges Apoteksförening, Sveriges Kommuner och regioner, Sveriges konsumenter, Sveriges riksbank, Sveriges riksidrottsförbund, Synskadades Riksförbund, </w:t>
      </w:r>
      <w:proofErr w:type="spellStart"/>
      <w:r>
        <w:t>SäkerhetsBranschen</w:t>
      </w:r>
      <w:proofErr w:type="spellEnd"/>
      <w:r>
        <w:t xml:space="preserve">, Säkerhetsföretagen, Säkerhetspolisen, Tandvårds- och läkemedelsförmånsverket, Tillväxtverket, Transportstyrelsen, Tullverket, Umeå kommun, </w:t>
      </w:r>
      <w:r w:rsidR="007B5780">
        <w:t xml:space="preserve">Uppsala kommun, </w:t>
      </w:r>
      <w:r>
        <w:t xml:space="preserve">Vännäs kommun, Värnamo kommun, Åklagarmyndigheten och Örnsköldsviks kommun. </w:t>
      </w:r>
    </w:p>
    <w:p w14:paraId="1234FEAC" w14:textId="63E0A70F" w:rsidR="00873C1E" w:rsidRDefault="00873C1E" w:rsidP="00F04487">
      <w:pPr>
        <w:pStyle w:val="Brdtextmedindrag"/>
      </w:pPr>
      <w:r>
        <w:t xml:space="preserve">Därutöver har yttranden inkommit från </w:t>
      </w:r>
      <w:r w:rsidR="00425B4C">
        <w:t xml:space="preserve">Autism Sverige, </w:t>
      </w:r>
      <w:r>
        <w:t>Bevakningsbranschens Yrkes- och arbetsmiljönämnd (BYA), Elöverkänsligas Riksförbund, Forex AB, Gröna Seniorer Väst, Kontantupproret, Länsstyrelsen Västerbotten, Personskadeförbundet RTP, Riksförbundet för barn, unga och vuxna med utvecklingsstörning (FUB), Ronny Stark,</w:t>
      </w:r>
      <w:r w:rsidR="0004158D">
        <w:t xml:space="preserve"> Småföretagarnas Riksförbund,</w:t>
      </w:r>
      <w:r>
        <w:t xml:space="preserve"> </w:t>
      </w:r>
      <w:proofErr w:type="spellStart"/>
      <w:r>
        <w:t>Sesami</w:t>
      </w:r>
      <w:proofErr w:type="spellEnd"/>
      <w:r>
        <w:t xml:space="preserve"> Cash Management Technologies Nordic AB, Stig Wiklund, Sveriges bagare och konditorier, och </w:t>
      </w:r>
      <w:proofErr w:type="spellStart"/>
      <w:r>
        <w:t>Verandi</w:t>
      </w:r>
      <w:proofErr w:type="spellEnd"/>
      <w:r>
        <w:t xml:space="preserve"> arbetstagarnas socialpolitiska organisation.  </w:t>
      </w:r>
    </w:p>
    <w:p w14:paraId="2152BB5D" w14:textId="6644681B" w:rsidR="00873C1E" w:rsidRDefault="00873C1E" w:rsidP="00F04487">
      <w:pPr>
        <w:pStyle w:val="Brdtextmedindrag"/>
      </w:pPr>
      <w:r>
        <w:t xml:space="preserve">Följande remissinstanser har inte svarat eller angett att de avstår från att lämna några synpunkter: </w:t>
      </w:r>
      <w:r w:rsidR="0004158D">
        <w:t xml:space="preserve">Bromölla kommun, </w:t>
      </w:r>
      <w:r>
        <w:t>Huddinge kommun, Kalmar kommun</w:t>
      </w:r>
      <w:r w:rsidR="007B5780">
        <w:t xml:space="preserve">, </w:t>
      </w:r>
      <w:r>
        <w:t>Karlstads kommun</w:t>
      </w:r>
      <w:r w:rsidR="007B5780">
        <w:t xml:space="preserve"> och Tillväxtanalys </w:t>
      </w:r>
      <w:r w:rsidR="007B5780" w:rsidRPr="007B5780">
        <w:t>Myndigheten för tillväxtpolitiska utvärderingar och analyser</w:t>
      </w:r>
      <w:r>
        <w:t xml:space="preserve">. </w:t>
      </w:r>
    </w:p>
    <w:p w14:paraId="7F5E4D02" w14:textId="7D155BE1" w:rsidR="00873C1E" w:rsidRPr="00C32CD6" w:rsidRDefault="00873C1E" w:rsidP="00C32CD6">
      <w:pPr>
        <w:pStyle w:val="Brdtext"/>
      </w:pPr>
    </w:p>
    <w:sectPr w:rsidR="00873C1E" w:rsidRPr="00C32CD6" w:rsidSect="00155500">
      <w:headerReference w:type="even" r:id="rId52"/>
      <w:headerReference w:type="default" r:id="rId53"/>
      <w:footerReference w:type="even" r:id="rId54"/>
      <w:footerReference w:type="default" r:id="rId55"/>
      <w:headerReference w:type="first" r:id="rId56"/>
      <w:footerReference w:type="first" r:id="rId57"/>
      <w:pgSz w:w="9356" w:h="13721" w:code="9"/>
      <w:pgMar w:top="794" w:right="2438" w:bottom="1191" w:left="1021" w:header="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42529C" w14:textId="77777777" w:rsidR="00FC0C73" w:rsidRDefault="00FC0C73" w:rsidP="00F8009C">
      <w:r>
        <w:separator/>
      </w:r>
    </w:p>
  </w:endnote>
  <w:endnote w:type="continuationSeparator" w:id="0">
    <w:p w14:paraId="1322E006" w14:textId="77777777" w:rsidR="00FC0C73" w:rsidRDefault="00FC0C73" w:rsidP="00F8009C">
      <w:r>
        <w:continuationSeparator/>
      </w:r>
    </w:p>
  </w:endnote>
  <w:endnote w:type="continuationNotice" w:id="1">
    <w:p w14:paraId="59663583" w14:textId="77777777" w:rsidR="00623171" w:rsidRDefault="0062317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radeGothic">
    <w:altName w:val="Calibri"/>
    <w:charset w:val="00"/>
    <w:family w:val="auto"/>
    <w:pitch w:val="variable"/>
    <w:sig w:usb0="00000003" w:usb1="00000000" w:usb2="00000000" w:usb3="00000000" w:csb0="00000001" w:csb1="00000000"/>
  </w:font>
  <w:font w:name="TradeGothic CondEighteen">
    <w:altName w:val="Calibri"/>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EF615C" w14:textId="77777777" w:rsidR="00244011" w:rsidRDefault="00244011" w:rsidP="009C2B67">
    <w:pPr>
      <w:pStyle w:val="Brdtext"/>
    </w:pPr>
    <w:r>
      <w:rPr>
        <w:noProof/>
        <w:lang w:eastAsia="sv-SE"/>
      </w:rPr>
      <mc:AlternateContent>
        <mc:Choice Requires="wps">
          <w:drawing>
            <wp:anchor distT="0" distB="0" distL="0" distR="0" simplePos="0" relativeHeight="251658261" behindDoc="0" locked="0" layoutInCell="1" allowOverlap="0" wp14:anchorId="254E2197" wp14:editId="416B5275">
              <wp:simplePos x="0" y="0"/>
              <wp:positionH relativeFrom="page">
                <wp:posOffset>68580</wp:posOffset>
              </wp:positionH>
              <wp:positionV relativeFrom="page">
                <wp:posOffset>7759065</wp:posOffset>
              </wp:positionV>
              <wp:extent cx="561340" cy="121920"/>
              <wp:effectExtent l="0" t="0" r="0" b="3810"/>
              <wp:wrapSquare wrapText="bothSides"/>
              <wp:docPr id="20" name="Textruta 4"/>
              <wp:cNvGraphicFramePr/>
              <a:graphic xmlns:a="http://schemas.openxmlformats.org/drawingml/2006/main">
                <a:graphicData uri="http://schemas.microsoft.com/office/word/2010/wordprocessingShape">
                  <wps:wsp>
                    <wps:cNvSpPr txBox="1"/>
                    <wps:spPr>
                      <a:xfrm>
                        <a:off x="0" y="0"/>
                        <a:ext cx="561340" cy="12192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05992A7" w14:textId="77777777" w:rsidR="00244011" w:rsidRPr="00756E21" w:rsidRDefault="00244011" w:rsidP="009C2B67">
                          <w:pPr>
                            <w:pStyle w:val="Brdtext"/>
                            <w:jc w:val="right"/>
                          </w:pPr>
                          <w:r>
                            <w:fldChar w:fldCharType="begin"/>
                          </w:r>
                          <w:r>
                            <w:instrText xml:space="preserve"> PAGE   \* MERGEFORMAT </w:instrText>
                          </w:r>
                          <w:r>
                            <w:fldChar w:fldCharType="separate"/>
                          </w:r>
                          <w:r w:rsidR="00617215">
                            <w:rPr>
                              <w:noProof/>
                            </w:rPr>
                            <w:t>2</w:t>
                          </w:r>
                          <w: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page">
                <wp14:pctWidth>0</wp14:pctWidth>
              </wp14:sizeRelH>
              <wp14:sizeRelV relativeFrom="margin">
                <wp14:pctHeight>0</wp14:pctHeight>
              </wp14:sizeRelV>
            </wp:anchor>
          </w:drawing>
        </mc:Choice>
        <mc:Fallback>
          <w:pict>
            <v:shapetype w14:anchorId="254E2197" id="_x0000_t202" coordsize="21600,21600" o:spt="202" path="m,l,21600r21600,l21600,xe">
              <v:stroke joinstyle="miter"/>
              <v:path gradientshapeok="t" o:connecttype="rect"/>
            </v:shapetype>
            <v:shape id="Textruta 4" o:spid="_x0000_s1028" type="#_x0000_t202" style="position:absolute;left:0;text-align:left;margin-left:5.4pt;margin-top:610.95pt;width:44.2pt;height:9.6pt;z-index:251658261;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" o:allowoverlap="f" fillcolor="white [3201]" stroked="f" strokeweight=".5pt">
              <v:textbox style="mso-fit-shape-to-text:t">
                <w:txbxContent>
                  <w:p w14:paraId="305992A7" w14:textId="77777777" w:rsidR="00244011" w:rsidRPr="00756E21" w:rsidRDefault="00244011" w:rsidP="009C2B67">
                    <w:pPr>
                      <w:pStyle w:val="Brdtext"/>
                      <w:jc w:val="right"/>
                    </w:pPr>
                    <w:r>
                      <w:fldChar w:fldCharType="begin"/>
                    </w:r>
                    <w:r>
                      <w:instrText xml:space="preserve"> PAGE   \* MERGEFORMAT </w:instrText>
                    </w:r>
                    <w:r>
                      <w:fldChar w:fldCharType="separate"/>
                    </w:r>
                    <w:r w:rsidR="00617215">
                      <w:rPr>
                        <w:noProof/>
                      </w:rPr>
                      <w:t>2</w:t>
                    </w:r>
                    <w:r>
                      <w:fldChar w:fldCharType="end"/>
                    </w:r>
                  </w:p>
                </w:txbxContent>
              </v:textbox>
              <w10:wrap type="square" anchorx="page" anchory="page"/>
            </v:shape>
          </w:pict>
        </mc:Fallback>
      </mc:AlternateContent>
    </w:r>
    <w:r>
      <w:t xml:space="preserve"> </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D309C" w14:textId="77777777" w:rsidR="00244011" w:rsidRDefault="00244011" w:rsidP="009C2B67">
    <w:pPr>
      <w:pStyle w:val="Brdtext"/>
    </w:pPr>
    <w:r>
      <w:rPr>
        <w:noProof/>
        <w:lang w:eastAsia="sv-SE"/>
      </w:rPr>
      <mc:AlternateContent>
        <mc:Choice Requires="wps">
          <w:drawing>
            <wp:anchor distT="0" distB="0" distL="0" distR="0" simplePos="0" relativeHeight="251658267" behindDoc="0" locked="0" layoutInCell="1" allowOverlap="0" wp14:anchorId="254E2197" wp14:editId="416B5275">
              <wp:simplePos x="0" y="0"/>
              <wp:positionH relativeFrom="page">
                <wp:posOffset>68580</wp:posOffset>
              </wp:positionH>
              <wp:positionV relativeFrom="page">
                <wp:posOffset>7759065</wp:posOffset>
              </wp:positionV>
              <wp:extent cx="561340" cy="121920"/>
              <wp:effectExtent l="0" t="0" r="0" b="3810"/>
              <wp:wrapSquare wrapText="bothSides"/>
              <wp:docPr id="32" name="Textruta 4"/>
              <wp:cNvGraphicFramePr/>
              <a:graphic xmlns:a="http://schemas.openxmlformats.org/drawingml/2006/main">
                <a:graphicData uri="http://schemas.microsoft.com/office/word/2010/wordprocessingShape">
                  <wps:wsp>
                    <wps:cNvSpPr txBox="1"/>
                    <wps:spPr>
                      <a:xfrm>
                        <a:off x="0" y="0"/>
                        <a:ext cx="561340" cy="12192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E024677" w14:textId="77777777" w:rsidR="00244011" w:rsidRPr="00756E21" w:rsidRDefault="00244011" w:rsidP="009C2B67">
                          <w:pPr>
                            <w:pStyle w:val="Brdtext"/>
                            <w:jc w:val="right"/>
                          </w:pPr>
                          <w:r>
                            <w:fldChar w:fldCharType="begin"/>
                          </w:r>
                          <w:r>
                            <w:instrText xml:space="preserve"> PAGE   \* MERGEFORMAT </w:instrText>
                          </w:r>
                          <w:r>
                            <w:fldChar w:fldCharType="separate"/>
                          </w:r>
                          <w:r w:rsidR="00617215">
                            <w:rPr>
                              <w:noProof/>
                            </w:rPr>
                            <w:t>2</w:t>
                          </w:r>
                          <w: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page">
                <wp14:pctWidth>0</wp14:pctWidth>
              </wp14:sizeRelH>
              <wp14:sizeRelV relativeFrom="margin">
                <wp14:pctHeight>0</wp14:pctHeight>
              </wp14:sizeRelV>
            </wp:anchor>
          </w:drawing>
        </mc:Choice>
        <mc:Fallback>
          <w:pict>
            <v:shapetype w14:anchorId="254E2197" id="_x0000_t202" coordsize="21600,21600" o:spt="202" path="m,l,21600r21600,l21600,xe">
              <v:stroke joinstyle="miter"/>
              <v:path gradientshapeok="t" o:connecttype="rect"/>
            </v:shapetype>
            <v:shape id="_x0000_s1043" type="#_x0000_t202" style="position:absolute;left:0;text-align:left;margin-left:5.4pt;margin-top:610.95pt;width:44.2pt;height:9.6pt;z-index:251658267;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" o:allowoverlap="f" fillcolor="white [3201]" stroked="f" strokeweight=".5pt">
              <v:textbox style="mso-fit-shape-to-text:t">
                <w:txbxContent>
                  <w:p w14:paraId="2E024677" w14:textId="77777777" w:rsidR="00244011" w:rsidRPr="00756E21" w:rsidRDefault="00244011" w:rsidP="009C2B67">
                    <w:pPr>
                      <w:pStyle w:val="Brdtext"/>
                      <w:jc w:val="right"/>
                    </w:pPr>
                    <w:r>
                      <w:fldChar w:fldCharType="begin"/>
                    </w:r>
                    <w:r>
                      <w:instrText xml:space="preserve"> PAGE   \* MERGEFORMAT </w:instrText>
                    </w:r>
                    <w:r>
                      <w:fldChar w:fldCharType="separate"/>
                    </w:r>
                    <w:r w:rsidR="00617215">
                      <w:rPr>
                        <w:noProof/>
                      </w:rPr>
                      <w:t>2</w:t>
                    </w:r>
                    <w:r>
                      <w:fldChar w:fldCharType="end"/>
                    </w:r>
                  </w:p>
                </w:txbxContent>
              </v:textbox>
              <w10:wrap type="square" anchorx="page" anchory="page"/>
            </v:shape>
          </w:pict>
        </mc:Fallback>
      </mc:AlternateContent>
    </w:r>
    <w:r>
      <w:t xml:space="preserve"> </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19080B" w14:textId="77777777" w:rsidR="00244011" w:rsidRDefault="00244011" w:rsidP="00EE1584">
    <w:pPr>
      <w:pStyle w:val="Brdtext"/>
    </w:pPr>
    <w:r>
      <w:rPr>
        <w:noProof/>
        <w:lang w:eastAsia="sv-SE"/>
      </w:rPr>
      <mc:AlternateContent>
        <mc:Choice Requires="wps">
          <w:drawing>
            <wp:anchor distT="0" distB="0" distL="0" distR="0" simplePos="0" relativeHeight="251658243" behindDoc="0" locked="0" layoutInCell="1" allowOverlap="0" wp14:anchorId="4D47199C" wp14:editId="3BAE5DF9">
              <wp:simplePos x="0" y="0"/>
              <wp:positionH relativeFrom="page">
                <wp:posOffset>4991100</wp:posOffset>
              </wp:positionH>
              <wp:positionV relativeFrom="page">
                <wp:posOffset>7762875</wp:posOffset>
              </wp:positionV>
              <wp:extent cx="561340" cy="121920"/>
              <wp:effectExtent l="0" t="0" r="0" b="3810"/>
              <wp:wrapSquare wrapText="bothSides"/>
              <wp:docPr id="33" name="Textruta 1"/>
              <wp:cNvGraphicFramePr/>
              <a:graphic xmlns:a="http://schemas.openxmlformats.org/drawingml/2006/main">
                <a:graphicData uri="http://schemas.microsoft.com/office/word/2010/wordprocessingShape">
                  <wps:wsp>
                    <wps:cNvSpPr txBox="1"/>
                    <wps:spPr>
                      <a:xfrm>
                        <a:off x="0" y="0"/>
                        <a:ext cx="561340" cy="12192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8B5EF28" w14:textId="77777777" w:rsidR="00244011" w:rsidRPr="00756E21" w:rsidRDefault="00244011" w:rsidP="00A118D8">
                          <w:pPr>
                            <w:pStyle w:val="Brdtext"/>
                            <w:jc w:val="right"/>
                          </w:pPr>
                          <w:r>
                            <w:fldChar w:fldCharType="begin"/>
                          </w:r>
                          <w:r>
                            <w:instrText xml:space="preserve"> PAGE   \* MERGEFORMAT </w:instrText>
                          </w:r>
                          <w:r>
                            <w:fldChar w:fldCharType="separate"/>
                          </w:r>
                          <w:r w:rsidR="00AA5DA5">
                            <w:rPr>
                              <w:noProof/>
                            </w:rPr>
                            <w:t>1</w:t>
                          </w:r>
                          <w: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page">
                <wp14:pctWidth>0</wp14:pctWidth>
              </wp14:sizeRelH>
              <wp14:sizeRelV relativeFrom="margin">
                <wp14:pctHeight>0</wp14:pctHeight>
              </wp14:sizeRelV>
            </wp:anchor>
          </w:drawing>
        </mc:Choice>
        <mc:Fallback>
          <w:pict>
            <v:shapetype w14:anchorId="4D47199C" id="_x0000_t202" coordsize="21600,21600" o:spt="202" path="m,l,21600r21600,l21600,xe">
              <v:stroke joinstyle="miter"/>
              <v:path gradientshapeok="t" o:connecttype="rect"/>
            </v:shapetype>
            <v:shape id="_x0000_s1044" type="#_x0000_t202" style="position:absolute;left:0;text-align:left;margin-left:393pt;margin-top:611.25pt;width:44.2pt;height:9.6pt;z-index:251658243;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" o:allowoverlap="f" fillcolor="white [3201]" stroked="f" strokeweight=".5pt">
              <v:textbox style="mso-fit-shape-to-text:t">
                <w:txbxContent>
                  <w:p w14:paraId="18B5EF28" w14:textId="77777777" w:rsidR="00244011" w:rsidRPr="00756E21" w:rsidRDefault="00244011" w:rsidP="00A118D8">
                    <w:pPr>
                      <w:pStyle w:val="Brdtext"/>
                      <w:jc w:val="right"/>
                    </w:pPr>
                    <w:r>
                      <w:fldChar w:fldCharType="begin"/>
                    </w:r>
                    <w:r>
                      <w:instrText xml:space="preserve"> PAGE   \* MERGEFORMAT </w:instrText>
                    </w:r>
                    <w:r>
                      <w:fldChar w:fldCharType="separate"/>
                    </w:r>
                    <w:r w:rsidR="00AA5DA5">
                      <w:rPr>
                        <w:noProof/>
                      </w:rPr>
                      <w:t>1</w:t>
                    </w:r>
                    <w:r>
                      <w:fldChar w:fldCharType="end"/>
                    </w:r>
                  </w:p>
                </w:txbxContent>
              </v:textbox>
              <w10:wrap type="square" anchorx="page" anchory="page"/>
            </v:shape>
          </w:pict>
        </mc:Fallback>
      </mc:AlternateContent>
    </w:r>
    <w:r>
      <w:t xml:space="preserve"> </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A2300F" w14:textId="77777777" w:rsidR="00244011" w:rsidRDefault="00244011" w:rsidP="009C2B67">
    <w:pPr>
      <w:pStyle w:val="Brdtext"/>
    </w:pPr>
    <w:r>
      <w:rPr>
        <w:noProof/>
        <w:lang w:eastAsia="sv-SE"/>
      </w:rPr>
      <mc:AlternateContent>
        <mc:Choice Requires="wps">
          <w:drawing>
            <wp:anchor distT="0" distB="0" distL="0" distR="0" simplePos="0" relativeHeight="251658268" behindDoc="0" locked="0" layoutInCell="1" allowOverlap="0" wp14:anchorId="254E2197" wp14:editId="416B5275">
              <wp:simplePos x="0" y="0"/>
              <wp:positionH relativeFrom="page">
                <wp:posOffset>68580</wp:posOffset>
              </wp:positionH>
              <wp:positionV relativeFrom="page">
                <wp:posOffset>7759065</wp:posOffset>
              </wp:positionV>
              <wp:extent cx="561340" cy="121920"/>
              <wp:effectExtent l="0" t="0" r="0" b="3810"/>
              <wp:wrapSquare wrapText="bothSides"/>
              <wp:docPr id="31" name="Textruta 4"/>
              <wp:cNvGraphicFramePr/>
              <a:graphic xmlns:a="http://schemas.openxmlformats.org/drawingml/2006/main">
                <a:graphicData uri="http://schemas.microsoft.com/office/word/2010/wordprocessingShape">
                  <wps:wsp>
                    <wps:cNvSpPr txBox="1"/>
                    <wps:spPr>
                      <a:xfrm>
                        <a:off x="0" y="0"/>
                        <a:ext cx="561340" cy="12192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BCFE776" w14:textId="77777777" w:rsidR="00244011" w:rsidRPr="00756E21" w:rsidRDefault="00244011" w:rsidP="009C2B67">
                          <w:pPr>
                            <w:pStyle w:val="Brdtext"/>
                            <w:jc w:val="right"/>
                          </w:pPr>
                          <w:r>
                            <w:fldChar w:fldCharType="begin"/>
                          </w:r>
                          <w:r>
                            <w:instrText xml:space="preserve"> PAGE   \* MERGEFORMAT </w:instrText>
                          </w:r>
                          <w:r>
                            <w:fldChar w:fldCharType="separate"/>
                          </w:r>
                          <w:r w:rsidR="00617215">
                            <w:rPr>
                              <w:noProof/>
                            </w:rPr>
                            <w:t>2</w:t>
                          </w:r>
                          <w: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page">
                <wp14:pctWidth>0</wp14:pctWidth>
              </wp14:sizeRelH>
              <wp14:sizeRelV relativeFrom="margin">
                <wp14:pctHeight>0</wp14:pctHeight>
              </wp14:sizeRelV>
            </wp:anchor>
          </w:drawing>
        </mc:Choice>
        <mc:Fallback>
          <w:pict>
            <v:shapetype w14:anchorId="254E2197" id="_x0000_t202" coordsize="21600,21600" o:spt="202" path="m,l,21600r21600,l21600,xe">
              <v:stroke joinstyle="miter"/>
              <v:path gradientshapeok="t" o:connecttype="rect"/>
            </v:shapetype>
            <v:shape id="_x0000_s1045" type="#_x0000_t202" style="position:absolute;left:0;text-align:left;margin-left:5.4pt;margin-top:610.95pt;width:44.2pt;height:9.6pt;z-index:25165826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" o:allowoverlap="f" fillcolor="white [3201]" stroked="f" strokeweight=".5pt">
              <v:textbox style="mso-fit-shape-to-text:t">
                <w:txbxContent>
                  <w:p w14:paraId="3BCFE776" w14:textId="77777777" w:rsidR="00244011" w:rsidRPr="00756E21" w:rsidRDefault="00244011" w:rsidP="009C2B67">
                    <w:pPr>
                      <w:pStyle w:val="Brdtext"/>
                      <w:jc w:val="right"/>
                    </w:pPr>
                    <w:r>
                      <w:fldChar w:fldCharType="begin"/>
                    </w:r>
                    <w:r>
                      <w:instrText xml:space="preserve"> PAGE   \* MERGEFORMAT </w:instrText>
                    </w:r>
                    <w:r>
                      <w:fldChar w:fldCharType="separate"/>
                    </w:r>
                    <w:r w:rsidR="00617215">
                      <w:rPr>
                        <w:noProof/>
                      </w:rPr>
                      <w:t>2</w:t>
                    </w:r>
                    <w:r>
                      <w:fldChar w:fldCharType="end"/>
                    </w:r>
                  </w:p>
                </w:txbxContent>
              </v:textbox>
              <w10:wrap type="square" anchorx="page" anchory="page"/>
            </v:shape>
          </w:pict>
        </mc:Fallback>
      </mc:AlternateContent>
    </w:r>
    <w:r>
      <w:t xml:space="preserve"> </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91DD30" w14:textId="77777777" w:rsidR="00244011" w:rsidRDefault="00244011" w:rsidP="009C2B67">
    <w:pPr>
      <w:pStyle w:val="Brdtext"/>
    </w:pPr>
    <w:r>
      <w:rPr>
        <w:noProof/>
        <w:lang w:eastAsia="sv-SE"/>
      </w:rPr>
      <mc:AlternateContent>
        <mc:Choice Requires="wps">
          <w:drawing>
            <wp:anchor distT="0" distB="0" distL="0" distR="0" simplePos="0" relativeHeight="251658269" behindDoc="0" locked="0" layoutInCell="1" allowOverlap="0" wp14:anchorId="254E2197" wp14:editId="416B5275">
              <wp:simplePos x="0" y="0"/>
              <wp:positionH relativeFrom="page">
                <wp:posOffset>68580</wp:posOffset>
              </wp:positionH>
              <wp:positionV relativeFrom="page">
                <wp:posOffset>7759065</wp:posOffset>
              </wp:positionV>
              <wp:extent cx="561340" cy="121920"/>
              <wp:effectExtent l="0" t="0" r="0" b="3810"/>
              <wp:wrapSquare wrapText="bothSides"/>
              <wp:docPr id="35" name="Textruta 4"/>
              <wp:cNvGraphicFramePr/>
              <a:graphic xmlns:a="http://schemas.openxmlformats.org/drawingml/2006/main">
                <a:graphicData uri="http://schemas.microsoft.com/office/word/2010/wordprocessingShape">
                  <wps:wsp>
                    <wps:cNvSpPr txBox="1"/>
                    <wps:spPr>
                      <a:xfrm>
                        <a:off x="0" y="0"/>
                        <a:ext cx="561340" cy="12192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7A192A0" w14:textId="77777777" w:rsidR="00244011" w:rsidRPr="00756E21" w:rsidRDefault="00244011" w:rsidP="009C2B67">
                          <w:pPr>
                            <w:pStyle w:val="Brdtext"/>
                            <w:jc w:val="right"/>
                          </w:pPr>
                          <w:r>
                            <w:fldChar w:fldCharType="begin"/>
                          </w:r>
                          <w:r>
                            <w:instrText xml:space="preserve"> PAGE   \* MERGEFORMAT </w:instrText>
                          </w:r>
                          <w:r>
                            <w:fldChar w:fldCharType="separate"/>
                          </w:r>
                          <w:r w:rsidR="00873C1E">
                            <w:rPr>
                              <w:noProof/>
                            </w:rPr>
                            <w:t>2</w:t>
                          </w:r>
                          <w: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page">
                <wp14:pctWidth>0</wp14:pctWidth>
              </wp14:sizeRelH>
              <wp14:sizeRelV relativeFrom="margin">
                <wp14:pctHeight>0</wp14:pctHeight>
              </wp14:sizeRelV>
            </wp:anchor>
          </w:drawing>
        </mc:Choice>
        <mc:Fallback>
          <w:pict>
            <v:shapetype w14:anchorId="254E2197" id="_x0000_t202" coordsize="21600,21600" o:spt="202" path="m,l,21600r21600,l21600,xe">
              <v:stroke joinstyle="miter"/>
              <v:path gradientshapeok="t" o:connecttype="rect"/>
            </v:shapetype>
            <v:shape id="_x0000_s1048" type="#_x0000_t202" style="position:absolute;left:0;text-align:left;margin-left:5.4pt;margin-top:610.95pt;width:44.2pt;height:9.6pt;z-index:251658269;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" o:allowoverlap="f" fillcolor="white [3201]" stroked="f" strokeweight=".5pt">
              <v:textbox style="mso-fit-shape-to-text:t">
                <w:txbxContent>
                  <w:p w14:paraId="67A192A0" w14:textId="77777777" w:rsidR="00244011" w:rsidRPr="00756E21" w:rsidRDefault="00244011" w:rsidP="009C2B67">
                    <w:pPr>
                      <w:pStyle w:val="Brdtext"/>
                      <w:jc w:val="right"/>
                    </w:pPr>
                    <w:r>
                      <w:fldChar w:fldCharType="begin"/>
                    </w:r>
                    <w:r>
                      <w:instrText xml:space="preserve"> PAGE   \* MERGEFORMAT </w:instrText>
                    </w:r>
                    <w:r>
                      <w:fldChar w:fldCharType="separate"/>
                    </w:r>
                    <w:r w:rsidR="00873C1E">
                      <w:rPr>
                        <w:noProof/>
                      </w:rPr>
                      <w:t>2</w:t>
                    </w:r>
                    <w:r>
                      <w:fldChar w:fldCharType="end"/>
                    </w:r>
                  </w:p>
                </w:txbxContent>
              </v:textbox>
              <w10:wrap type="square" anchorx="page" anchory="page"/>
            </v:shape>
          </w:pict>
        </mc:Fallback>
      </mc:AlternateContent>
    </w:r>
    <w:r>
      <w:t xml:space="preserve"> </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7E736A" w14:textId="77777777" w:rsidR="00244011" w:rsidRDefault="00244011" w:rsidP="00EE1584">
    <w:pPr>
      <w:pStyle w:val="Brdtext"/>
    </w:pPr>
    <w:r>
      <w:rPr>
        <w:noProof/>
        <w:lang w:eastAsia="sv-SE"/>
      </w:rPr>
      <mc:AlternateContent>
        <mc:Choice Requires="wps">
          <w:drawing>
            <wp:anchor distT="0" distB="0" distL="0" distR="0" simplePos="0" relativeHeight="251658244" behindDoc="0" locked="0" layoutInCell="1" allowOverlap="0" wp14:anchorId="4D47199C" wp14:editId="3BAE5DF9">
              <wp:simplePos x="0" y="0"/>
              <wp:positionH relativeFrom="page">
                <wp:posOffset>4991100</wp:posOffset>
              </wp:positionH>
              <wp:positionV relativeFrom="page">
                <wp:posOffset>7762875</wp:posOffset>
              </wp:positionV>
              <wp:extent cx="561340" cy="121920"/>
              <wp:effectExtent l="0" t="0" r="0" b="3810"/>
              <wp:wrapSquare wrapText="bothSides"/>
              <wp:docPr id="36" name="Textruta 1"/>
              <wp:cNvGraphicFramePr/>
              <a:graphic xmlns:a="http://schemas.openxmlformats.org/drawingml/2006/main">
                <a:graphicData uri="http://schemas.microsoft.com/office/word/2010/wordprocessingShape">
                  <wps:wsp>
                    <wps:cNvSpPr txBox="1"/>
                    <wps:spPr>
                      <a:xfrm>
                        <a:off x="0" y="0"/>
                        <a:ext cx="561340" cy="12192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44168B8" w14:textId="77777777" w:rsidR="00244011" w:rsidRPr="00756E21" w:rsidRDefault="00244011" w:rsidP="00A118D8">
                          <w:pPr>
                            <w:pStyle w:val="Brdtext"/>
                            <w:jc w:val="right"/>
                          </w:pPr>
                          <w:r>
                            <w:fldChar w:fldCharType="begin"/>
                          </w:r>
                          <w:r>
                            <w:instrText xml:space="preserve"> PAGE   \* MERGEFORMAT </w:instrText>
                          </w:r>
                          <w:r>
                            <w:fldChar w:fldCharType="separate"/>
                          </w:r>
                          <w:r w:rsidR="00873C1E">
                            <w:rPr>
                              <w:noProof/>
                            </w:rPr>
                            <w:t>1</w:t>
                          </w:r>
                          <w: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page">
                <wp14:pctWidth>0</wp14:pctWidth>
              </wp14:sizeRelH>
              <wp14:sizeRelV relativeFrom="margin">
                <wp14:pctHeight>0</wp14:pctHeight>
              </wp14:sizeRelV>
            </wp:anchor>
          </w:drawing>
        </mc:Choice>
        <mc:Fallback>
          <w:pict>
            <v:shapetype w14:anchorId="4D47199C" id="_x0000_t202" coordsize="21600,21600" o:spt="202" path="m,l,21600r21600,l21600,xe">
              <v:stroke joinstyle="miter"/>
              <v:path gradientshapeok="t" o:connecttype="rect"/>
            </v:shapetype>
            <v:shape id="_x0000_s1049" type="#_x0000_t202" style="position:absolute;left:0;text-align:left;margin-left:393pt;margin-top:611.25pt;width:44.2pt;height:9.6pt;z-index:25165824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" o:allowoverlap="f" fillcolor="white [3201]" stroked="f" strokeweight=".5pt">
              <v:textbox style="mso-fit-shape-to-text:t">
                <w:txbxContent>
                  <w:p w14:paraId="444168B8" w14:textId="77777777" w:rsidR="00244011" w:rsidRPr="00756E21" w:rsidRDefault="00244011" w:rsidP="00A118D8">
                    <w:pPr>
                      <w:pStyle w:val="Brdtext"/>
                      <w:jc w:val="right"/>
                    </w:pPr>
                    <w:r>
                      <w:fldChar w:fldCharType="begin"/>
                    </w:r>
                    <w:r>
                      <w:instrText xml:space="preserve"> PAGE   \* MERGEFORMAT </w:instrText>
                    </w:r>
                    <w:r>
                      <w:fldChar w:fldCharType="separate"/>
                    </w:r>
                    <w:r w:rsidR="00873C1E">
                      <w:rPr>
                        <w:noProof/>
                      </w:rPr>
                      <w:t>1</w:t>
                    </w:r>
                    <w:r>
                      <w:fldChar w:fldCharType="end"/>
                    </w:r>
                  </w:p>
                </w:txbxContent>
              </v:textbox>
              <w10:wrap type="square" anchorx="page" anchory="page"/>
            </v:shape>
          </w:pict>
        </mc:Fallback>
      </mc:AlternateContent>
    </w:r>
    <w:r>
      <w:t xml:space="preserve"> </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4E9B49" w14:textId="77777777" w:rsidR="00244011" w:rsidRDefault="00244011" w:rsidP="009C2B67">
    <w:pPr>
      <w:pStyle w:val="Brdtext"/>
    </w:pPr>
    <w:r>
      <w:rPr>
        <w:noProof/>
        <w:lang w:eastAsia="sv-SE"/>
      </w:rPr>
      <mc:AlternateContent>
        <mc:Choice Requires="wps">
          <w:drawing>
            <wp:anchor distT="0" distB="0" distL="0" distR="0" simplePos="0" relativeHeight="251658270" behindDoc="0" locked="0" layoutInCell="1" allowOverlap="0" wp14:anchorId="254E2197" wp14:editId="416B5275">
              <wp:simplePos x="0" y="0"/>
              <wp:positionH relativeFrom="page">
                <wp:posOffset>68580</wp:posOffset>
              </wp:positionH>
              <wp:positionV relativeFrom="page">
                <wp:posOffset>7759065</wp:posOffset>
              </wp:positionV>
              <wp:extent cx="561340" cy="121920"/>
              <wp:effectExtent l="0" t="0" r="0" b="3810"/>
              <wp:wrapSquare wrapText="bothSides"/>
              <wp:docPr id="34" name="Textruta 4"/>
              <wp:cNvGraphicFramePr/>
              <a:graphic xmlns:a="http://schemas.openxmlformats.org/drawingml/2006/main">
                <a:graphicData uri="http://schemas.microsoft.com/office/word/2010/wordprocessingShape">
                  <wps:wsp>
                    <wps:cNvSpPr txBox="1"/>
                    <wps:spPr>
                      <a:xfrm>
                        <a:off x="0" y="0"/>
                        <a:ext cx="561340" cy="12192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4238F8E" w14:textId="77777777" w:rsidR="00244011" w:rsidRPr="00756E21" w:rsidRDefault="00244011" w:rsidP="009C2B67">
                          <w:pPr>
                            <w:pStyle w:val="Brdtext"/>
                            <w:jc w:val="right"/>
                          </w:pPr>
                          <w:r>
                            <w:fldChar w:fldCharType="begin"/>
                          </w:r>
                          <w:r>
                            <w:instrText xml:space="preserve"> PAGE   \* MERGEFORMAT </w:instrText>
                          </w:r>
                          <w:r>
                            <w:fldChar w:fldCharType="separate"/>
                          </w:r>
                          <w:r w:rsidR="00873C1E">
                            <w:rPr>
                              <w:noProof/>
                            </w:rPr>
                            <w:t>2</w:t>
                          </w:r>
                          <w: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page">
                <wp14:pctWidth>0</wp14:pctWidth>
              </wp14:sizeRelH>
              <wp14:sizeRelV relativeFrom="margin">
                <wp14:pctHeight>0</wp14:pctHeight>
              </wp14:sizeRelV>
            </wp:anchor>
          </w:drawing>
        </mc:Choice>
        <mc:Fallback>
          <w:pict>
            <v:shapetype w14:anchorId="254E2197" id="_x0000_t202" coordsize="21600,21600" o:spt="202" path="m,l,21600r21600,l21600,xe">
              <v:stroke joinstyle="miter"/>
              <v:path gradientshapeok="t" o:connecttype="rect"/>
            </v:shapetype>
            <v:shape id="_x0000_s1050" type="#_x0000_t202" style="position:absolute;left:0;text-align:left;margin-left:5.4pt;margin-top:610.95pt;width:44.2pt;height:9.6pt;z-index:25165827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" o:allowoverlap="f" fillcolor="white [3201]" stroked="f" strokeweight=".5pt">
              <v:textbox style="mso-fit-shape-to-text:t">
                <w:txbxContent>
                  <w:p w14:paraId="24238F8E" w14:textId="77777777" w:rsidR="00244011" w:rsidRPr="00756E21" w:rsidRDefault="00244011" w:rsidP="009C2B67">
                    <w:pPr>
                      <w:pStyle w:val="Brdtext"/>
                      <w:jc w:val="right"/>
                    </w:pPr>
                    <w:r>
                      <w:fldChar w:fldCharType="begin"/>
                    </w:r>
                    <w:r>
                      <w:instrText xml:space="preserve"> PAGE   \* MERGEFORMAT </w:instrText>
                    </w:r>
                    <w:r>
                      <w:fldChar w:fldCharType="separate"/>
                    </w:r>
                    <w:r w:rsidR="00873C1E">
                      <w:rPr>
                        <w:noProof/>
                      </w:rPr>
                      <w:t>2</w:t>
                    </w:r>
                    <w:r>
                      <w:fldChar w:fldCharType="end"/>
                    </w:r>
                  </w:p>
                </w:txbxContent>
              </v:textbox>
              <w10:wrap type="square" anchorx="page" anchory="page"/>
            </v:shape>
          </w:pict>
        </mc:Fallback>
      </mc:AlternateContent>
    </w:r>
    <w:r>
      <w:t xml:space="preserve"> </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F56CA0" w14:textId="77777777" w:rsidR="00244011" w:rsidRDefault="00244011" w:rsidP="009C2B67">
    <w:pPr>
      <w:pStyle w:val="Brdtext"/>
    </w:pPr>
    <w:r>
      <w:rPr>
        <w:noProof/>
        <w:lang w:eastAsia="sv-SE"/>
      </w:rPr>
      <mc:AlternateContent>
        <mc:Choice Requires="wps">
          <w:drawing>
            <wp:anchor distT="0" distB="0" distL="0" distR="0" simplePos="0" relativeHeight="251658271" behindDoc="0" locked="0" layoutInCell="1" allowOverlap="0" wp14:anchorId="254E2197" wp14:editId="416B5275">
              <wp:simplePos x="0" y="0"/>
              <wp:positionH relativeFrom="page">
                <wp:posOffset>68580</wp:posOffset>
              </wp:positionH>
              <wp:positionV relativeFrom="page">
                <wp:posOffset>7759065</wp:posOffset>
              </wp:positionV>
              <wp:extent cx="561340" cy="121920"/>
              <wp:effectExtent l="0" t="0" r="0" b="3810"/>
              <wp:wrapSquare wrapText="bothSides"/>
              <wp:docPr id="38" name="Textruta 4"/>
              <wp:cNvGraphicFramePr/>
              <a:graphic xmlns:a="http://schemas.openxmlformats.org/drawingml/2006/main">
                <a:graphicData uri="http://schemas.microsoft.com/office/word/2010/wordprocessingShape">
                  <wps:wsp>
                    <wps:cNvSpPr txBox="1"/>
                    <wps:spPr>
                      <a:xfrm>
                        <a:off x="0" y="0"/>
                        <a:ext cx="561340" cy="12192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0BBE786" w14:textId="77777777" w:rsidR="00244011" w:rsidRPr="00756E21" w:rsidRDefault="00244011" w:rsidP="009C2B67">
                          <w:pPr>
                            <w:pStyle w:val="Brdtext"/>
                            <w:jc w:val="right"/>
                          </w:pPr>
                          <w:r>
                            <w:fldChar w:fldCharType="begin"/>
                          </w:r>
                          <w:r>
                            <w:instrText xml:space="preserve"> PAGE   \* MERGEFORMAT </w:instrText>
                          </w:r>
                          <w:r>
                            <w:fldChar w:fldCharType="separate"/>
                          </w:r>
                          <w:r w:rsidR="00873C1E">
                            <w:rPr>
                              <w:noProof/>
                            </w:rPr>
                            <w:t>2</w:t>
                          </w:r>
                          <w: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page">
                <wp14:pctWidth>0</wp14:pctWidth>
              </wp14:sizeRelH>
              <wp14:sizeRelV relativeFrom="margin">
                <wp14:pctHeight>0</wp14:pctHeight>
              </wp14:sizeRelV>
            </wp:anchor>
          </w:drawing>
        </mc:Choice>
        <mc:Fallback>
          <w:pict>
            <v:shapetype w14:anchorId="254E2197" id="_x0000_t202" coordsize="21600,21600" o:spt="202" path="m,l,21600r21600,l21600,xe">
              <v:stroke joinstyle="miter"/>
              <v:path gradientshapeok="t" o:connecttype="rect"/>
            </v:shapetype>
            <v:shape id="_x0000_s1053" type="#_x0000_t202" style="position:absolute;left:0;text-align:left;margin-left:5.4pt;margin-top:610.95pt;width:44.2pt;height:9.6pt;z-index:251658271;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" o:allowoverlap="f" fillcolor="white [3201]" stroked="f" strokeweight=".5pt">
              <v:textbox style="mso-fit-shape-to-text:t">
                <w:txbxContent>
                  <w:p w14:paraId="30BBE786" w14:textId="77777777" w:rsidR="00244011" w:rsidRPr="00756E21" w:rsidRDefault="00244011" w:rsidP="009C2B67">
                    <w:pPr>
                      <w:pStyle w:val="Brdtext"/>
                      <w:jc w:val="right"/>
                    </w:pPr>
                    <w:r>
                      <w:fldChar w:fldCharType="begin"/>
                    </w:r>
                    <w:r>
                      <w:instrText xml:space="preserve"> PAGE   \* MERGEFORMAT </w:instrText>
                    </w:r>
                    <w:r>
                      <w:fldChar w:fldCharType="separate"/>
                    </w:r>
                    <w:r w:rsidR="00873C1E">
                      <w:rPr>
                        <w:noProof/>
                      </w:rPr>
                      <w:t>2</w:t>
                    </w:r>
                    <w:r>
                      <w:fldChar w:fldCharType="end"/>
                    </w:r>
                  </w:p>
                </w:txbxContent>
              </v:textbox>
              <w10:wrap type="square" anchorx="page" anchory="page"/>
            </v:shape>
          </w:pict>
        </mc:Fallback>
      </mc:AlternateContent>
    </w:r>
    <w:r>
      <w:t xml:space="preserve"> </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004631" w14:textId="77777777" w:rsidR="00244011" w:rsidRDefault="00244011" w:rsidP="00EE1584">
    <w:pPr>
      <w:pStyle w:val="Brdtext"/>
    </w:pPr>
    <w:r>
      <w:rPr>
        <w:noProof/>
        <w:lang w:eastAsia="sv-SE"/>
      </w:rPr>
      <mc:AlternateContent>
        <mc:Choice Requires="wps">
          <w:drawing>
            <wp:anchor distT="0" distB="0" distL="0" distR="0" simplePos="0" relativeHeight="251658245" behindDoc="0" locked="0" layoutInCell="1" allowOverlap="0" wp14:anchorId="4D47199C" wp14:editId="3BAE5DF9">
              <wp:simplePos x="0" y="0"/>
              <wp:positionH relativeFrom="page">
                <wp:posOffset>4991100</wp:posOffset>
              </wp:positionH>
              <wp:positionV relativeFrom="page">
                <wp:posOffset>7762875</wp:posOffset>
              </wp:positionV>
              <wp:extent cx="561340" cy="121920"/>
              <wp:effectExtent l="0" t="0" r="0" b="3810"/>
              <wp:wrapSquare wrapText="bothSides"/>
              <wp:docPr id="39" name="Textruta 1"/>
              <wp:cNvGraphicFramePr/>
              <a:graphic xmlns:a="http://schemas.openxmlformats.org/drawingml/2006/main">
                <a:graphicData uri="http://schemas.microsoft.com/office/word/2010/wordprocessingShape">
                  <wps:wsp>
                    <wps:cNvSpPr txBox="1"/>
                    <wps:spPr>
                      <a:xfrm>
                        <a:off x="0" y="0"/>
                        <a:ext cx="561340" cy="12192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D578334" w14:textId="77777777" w:rsidR="00244011" w:rsidRPr="00756E21" w:rsidRDefault="00244011" w:rsidP="00A118D8">
                          <w:pPr>
                            <w:pStyle w:val="Brdtext"/>
                            <w:jc w:val="right"/>
                          </w:pPr>
                          <w:r>
                            <w:fldChar w:fldCharType="begin"/>
                          </w:r>
                          <w:r>
                            <w:instrText xml:space="preserve"> PAGE   \* MERGEFORMAT </w:instrText>
                          </w:r>
                          <w:r>
                            <w:fldChar w:fldCharType="separate"/>
                          </w:r>
                          <w:r w:rsidR="00873C1E">
                            <w:rPr>
                              <w:noProof/>
                            </w:rPr>
                            <w:t>1</w:t>
                          </w:r>
                          <w: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page">
                <wp14:pctWidth>0</wp14:pctWidth>
              </wp14:sizeRelH>
              <wp14:sizeRelV relativeFrom="margin">
                <wp14:pctHeight>0</wp14:pctHeight>
              </wp14:sizeRelV>
            </wp:anchor>
          </w:drawing>
        </mc:Choice>
        <mc:Fallback>
          <w:pict>
            <v:shapetype w14:anchorId="4D47199C" id="_x0000_t202" coordsize="21600,21600" o:spt="202" path="m,l,21600r21600,l21600,xe">
              <v:stroke joinstyle="miter"/>
              <v:path gradientshapeok="t" o:connecttype="rect"/>
            </v:shapetype>
            <v:shape id="_x0000_s1054" type="#_x0000_t202" style="position:absolute;left:0;text-align:left;margin-left:393pt;margin-top:611.25pt;width:44.2pt;height:9.6pt;z-index:251658245;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" o:allowoverlap="f" fillcolor="white [3201]" stroked="f" strokeweight=".5pt">
              <v:textbox style="mso-fit-shape-to-text:t">
                <w:txbxContent>
                  <w:p w14:paraId="3D578334" w14:textId="77777777" w:rsidR="00244011" w:rsidRPr="00756E21" w:rsidRDefault="00244011" w:rsidP="00A118D8">
                    <w:pPr>
                      <w:pStyle w:val="Brdtext"/>
                      <w:jc w:val="right"/>
                    </w:pPr>
                    <w:r>
                      <w:fldChar w:fldCharType="begin"/>
                    </w:r>
                    <w:r>
                      <w:instrText xml:space="preserve"> PAGE   \* MERGEFORMAT </w:instrText>
                    </w:r>
                    <w:r>
                      <w:fldChar w:fldCharType="separate"/>
                    </w:r>
                    <w:r w:rsidR="00873C1E">
                      <w:rPr>
                        <w:noProof/>
                      </w:rPr>
                      <w:t>1</w:t>
                    </w:r>
                    <w:r>
                      <w:fldChar w:fldCharType="end"/>
                    </w:r>
                  </w:p>
                </w:txbxContent>
              </v:textbox>
              <w10:wrap type="square" anchorx="page" anchory="page"/>
            </v:shape>
          </w:pict>
        </mc:Fallback>
      </mc:AlternateContent>
    </w:r>
    <w:r>
      <w:t xml:space="preserve"> </w: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E8F664" w14:textId="77777777" w:rsidR="00244011" w:rsidRDefault="00244011" w:rsidP="009C2B67">
    <w:pPr>
      <w:pStyle w:val="Brdtext"/>
    </w:pPr>
    <w:r>
      <w:rPr>
        <w:noProof/>
        <w:lang w:eastAsia="sv-SE"/>
      </w:rPr>
      <mc:AlternateContent>
        <mc:Choice Requires="wps">
          <w:drawing>
            <wp:anchor distT="0" distB="0" distL="0" distR="0" simplePos="0" relativeHeight="251658272" behindDoc="0" locked="0" layoutInCell="1" allowOverlap="0" wp14:anchorId="254E2197" wp14:editId="416B5275">
              <wp:simplePos x="0" y="0"/>
              <wp:positionH relativeFrom="page">
                <wp:posOffset>68580</wp:posOffset>
              </wp:positionH>
              <wp:positionV relativeFrom="page">
                <wp:posOffset>7759065</wp:posOffset>
              </wp:positionV>
              <wp:extent cx="561340" cy="121920"/>
              <wp:effectExtent l="0" t="0" r="0" b="3810"/>
              <wp:wrapSquare wrapText="bothSides"/>
              <wp:docPr id="37" name="Textruta 4"/>
              <wp:cNvGraphicFramePr/>
              <a:graphic xmlns:a="http://schemas.openxmlformats.org/drawingml/2006/main">
                <a:graphicData uri="http://schemas.microsoft.com/office/word/2010/wordprocessingShape">
                  <wps:wsp>
                    <wps:cNvSpPr txBox="1"/>
                    <wps:spPr>
                      <a:xfrm>
                        <a:off x="0" y="0"/>
                        <a:ext cx="561340" cy="12192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415B39E" w14:textId="77777777" w:rsidR="00244011" w:rsidRPr="00756E21" w:rsidRDefault="00244011" w:rsidP="009C2B67">
                          <w:pPr>
                            <w:pStyle w:val="Brdtext"/>
                            <w:jc w:val="right"/>
                          </w:pPr>
                          <w:r>
                            <w:fldChar w:fldCharType="begin"/>
                          </w:r>
                          <w:r>
                            <w:instrText xml:space="preserve"> PAGE   \* MERGEFORMAT </w:instrText>
                          </w:r>
                          <w:r>
                            <w:fldChar w:fldCharType="separate"/>
                          </w:r>
                          <w:r w:rsidR="00873C1E">
                            <w:rPr>
                              <w:noProof/>
                            </w:rPr>
                            <w:t>2</w:t>
                          </w:r>
                          <w: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page">
                <wp14:pctWidth>0</wp14:pctWidth>
              </wp14:sizeRelH>
              <wp14:sizeRelV relativeFrom="margin">
                <wp14:pctHeight>0</wp14:pctHeight>
              </wp14:sizeRelV>
            </wp:anchor>
          </w:drawing>
        </mc:Choice>
        <mc:Fallback>
          <w:pict>
            <v:shapetype w14:anchorId="254E2197" id="_x0000_t202" coordsize="21600,21600" o:spt="202" path="m,l,21600r21600,l21600,xe">
              <v:stroke joinstyle="miter"/>
              <v:path gradientshapeok="t" o:connecttype="rect"/>
            </v:shapetype>
            <v:shape id="_x0000_s1055" type="#_x0000_t202" style="position:absolute;left:0;text-align:left;margin-left:5.4pt;margin-top:610.95pt;width:44.2pt;height:9.6pt;z-index:25165827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" o:allowoverlap="f" fillcolor="white [3201]" stroked="f" strokeweight=".5pt">
              <v:textbox style="mso-fit-shape-to-text:t">
                <w:txbxContent>
                  <w:p w14:paraId="2415B39E" w14:textId="77777777" w:rsidR="00244011" w:rsidRPr="00756E21" w:rsidRDefault="00244011" w:rsidP="009C2B67">
                    <w:pPr>
                      <w:pStyle w:val="Brdtext"/>
                      <w:jc w:val="right"/>
                    </w:pPr>
                    <w:r>
                      <w:fldChar w:fldCharType="begin"/>
                    </w:r>
                    <w:r>
                      <w:instrText xml:space="preserve"> PAGE   \* MERGEFORMAT </w:instrText>
                    </w:r>
                    <w:r>
                      <w:fldChar w:fldCharType="separate"/>
                    </w:r>
                    <w:r w:rsidR="00873C1E">
                      <w:rPr>
                        <w:noProof/>
                      </w:rPr>
                      <w:t>2</w:t>
                    </w:r>
                    <w:r>
                      <w:fldChar w:fldCharType="end"/>
                    </w:r>
                  </w:p>
                </w:txbxContent>
              </v:textbox>
              <w10:wrap type="square" anchorx="page" anchory="page"/>
            </v:shape>
          </w:pict>
        </mc:Fallback>
      </mc:AlternateContent>
    </w:r>
    <w:r>
      <w:t xml:space="preserve"> </w: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176FB9" w14:textId="77777777" w:rsidR="00244011" w:rsidRDefault="00244011" w:rsidP="009C2B67">
    <w:pPr>
      <w:pStyle w:val="Brdtext"/>
    </w:pPr>
    <w:r>
      <w:rPr>
        <w:noProof/>
        <w:lang w:eastAsia="sv-SE"/>
      </w:rPr>
      <mc:AlternateContent>
        <mc:Choice Requires="wps">
          <w:drawing>
            <wp:anchor distT="0" distB="0" distL="0" distR="0" simplePos="0" relativeHeight="251658273" behindDoc="0" locked="0" layoutInCell="1" allowOverlap="0" wp14:anchorId="254E2197" wp14:editId="416B5275">
              <wp:simplePos x="0" y="0"/>
              <wp:positionH relativeFrom="page">
                <wp:posOffset>68580</wp:posOffset>
              </wp:positionH>
              <wp:positionV relativeFrom="page">
                <wp:posOffset>7759065</wp:posOffset>
              </wp:positionV>
              <wp:extent cx="561340" cy="121920"/>
              <wp:effectExtent l="0" t="0" r="0" b="3810"/>
              <wp:wrapSquare wrapText="bothSides"/>
              <wp:docPr id="41" name="Textruta 4"/>
              <wp:cNvGraphicFramePr/>
              <a:graphic xmlns:a="http://schemas.openxmlformats.org/drawingml/2006/main">
                <a:graphicData uri="http://schemas.microsoft.com/office/word/2010/wordprocessingShape">
                  <wps:wsp>
                    <wps:cNvSpPr txBox="1"/>
                    <wps:spPr>
                      <a:xfrm>
                        <a:off x="0" y="0"/>
                        <a:ext cx="561340" cy="12192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77768E6" w14:textId="77777777" w:rsidR="00244011" w:rsidRPr="00756E21" w:rsidRDefault="00244011" w:rsidP="009C2B67">
                          <w:pPr>
                            <w:pStyle w:val="Brdtext"/>
                            <w:jc w:val="right"/>
                          </w:pPr>
                          <w:r>
                            <w:fldChar w:fldCharType="begin"/>
                          </w:r>
                          <w:r>
                            <w:instrText xml:space="preserve"> PAGE   \* MERGEFORMAT </w:instrText>
                          </w:r>
                          <w:r>
                            <w:fldChar w:fldCharType="separate"/>
                          </w:r>
                          <w:r w:rsidR="00873C1E">
                            <w:rPr>
                              <w:noProof/>
                            </w:rPr>
                            <w:t>2</w:t>
                          </w:r>
                          <w: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page">
                <wp14:pctWidth>0</wp14:pctWidth>
              </wp14:sizeRelH>
              <wp14:sizeRelV relativeFrom="margin">
                <wp14:pctHeight>0</wp14:pctHeight>
              </wp14:sizeRelV>
            </wp:anchor>
          </w:drawing>
        </mc:Choice>
        <mc:Fallback>
          <w:pict>
            <v:shapetype w14:anchorId="254E2197" id="_x0000_t202" coordsize="21600,21600" o:spt="202" path="m,l,21600r21600,l21600,xe">
              <v:stroke joinstyle="miter"/>
              <v:path gradientshapeok="t" o:connecttype="rect"/>
            </v:shapetype>
            <v:shape id="_x0000_s1058" type="#_x0000_t202" style="position:absolute;left:0;text-align:left;margin-left:5.4pt;margin-top:610.95pt;width:44.2pt;height:9.6pt;z-index:251658273;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" o:allowoverlap="f" fillcolor="white [3201]" stroked="f" strokeweight=".5pt">
              <v:textbox style="mso-fit-shape-to-text:t">
                <w:txbxContent>
                  <w:p w14:paraId="077768E6" w14:textId="77777777" w:rsidR="00244011" w:rsidRPr="00756E21" w:rsidRDefault="00244011" w:rsidP="009C2B67">
                    <w:pPr>
                      <w:pStyle w:val="Brdtext"/>
                      <w:jc w:val="right"/>
                    </w:pPr>
                    <w:r>
                      <w:fldChar w:fldCharType="begin"/>
                    </w:r>
                    <w:r>
                      <w:instrText xml:space="preserve"> PAGE   \* MERGEFORMAT </w:instrText>
                    </w:r>
                    <w:r>
                      <w:fldChar w:fldCharType="separate"/>
                    </w:r>
                    <w:r w:rsidR="00873C1E">
                      <w:rPr>
                        <w:noProof/>
                      </w:rPr>
                      <w:t>2</w:t>
                    </w:r>
                    <w:r>
                      <w:fldChar w:fldCharType="end"/>
                    </w:r>
                  </w:p>
                </w:txbxContent>
              </v:textbox>
              <w10:wrap type="square" anchorx="page" anchory="page"/>
            </v:shape>
          </w:pict>
        </mc:Fallback>
      </mc:AlternateContent>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79CC50" w14:textId="77777777" w:rsidR="00244011" w:rsidRDefault="00244011" w:rsidP="00EE1584">
    <w:pPr>
      <w:pStyle w:val="Brdtext"/>
    </w:pPr>
    <w:r>
      <w:rPr>
        <w:noProof/>
        <w:lang w:eastAsia="sv-SE"/>
      </w:rPr>
      <mc:AlternateContent>
        <mc:Choice Requires="wps">
          <w:drawing>
            <wp:anchor distT="0" distB="0" distL="0" distR="0" simplePos="0" relativeHeight="251658240" behindDoc="0" locked="0" layoutInCell="1" allowOverlap="0" wp14:anchorId="4D47199C" wp14:editId="3BAE5DF9">
              <wp:simplePos x="0" y="0"/>
              <wp:positionH relativeFrom="page">
                <wp:posOffset>4991100</wp:posOffset>
              </wp:positionH>
              <wp:positionV relativeFrom="page">
                <wp:posOffset>7762875</wp:posOffset>
              </wp:positionV>
              <wp:extent cx="561340" cy="121920"/>
              <wp:effectExtent l="0" t="0" r="0" b="3810"/>
              <wp:wrapSquare wrapText="bothSides"/>
              <wp:docPr id="21" name="Textruta 1"/>
              <wp:cNvGraphicFramePr/>
              <a:graphic xmlns:a="http://schemas.openxmlformats.org/drawingml/2006/main">
                <a:graphicData uri="http://schemas.microsoft.com/office/word/2010/wordprocessingShape">
                  <wps:wsp>
                    <wps:cNvSpPr txBox="1"/>
                    <wps:spPr>
                      <a:xfrm>
                        <a:off x="0" y="0"/>
                        <a:ext cx="561340" cy="12192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016B7FE" w14:textId="77777777" w:rsidR="00244011" w:rsidRPr="00756E21" w:rsidRDefault="00244011" w:rsidP="00A118D8">
                          <w:pPr>
                            <w:pStyle w:val="Brdtext"/>
                            <w:jc w:val="right"/>
                          </w:pPr>
                          <w:r>
                            <w:fldChar w:fldCharType="begin"/>
                          </w:r>
                          <w:r>
                            <w:instrText xml:space="preserve"> PAGE   \* MERGEFORMAT </w:instrText>
                          </w:r>
                          <w:r>
                            <w:fldChar w:fldCharType="separate"/>
                          </w:r>
                          <w:r w:rsidR="00AA5DA5">
                            <w:rPr>
                              <w:noProof/>
                            </w:rPr>
                            <w:t>1</w:t>
                          </w:r>
                          <w: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page">
                <wp14:pctWidth>0</wp14:pctWidth>
              </wp14:sizeRelH>
              <wp14:sizeRelV relativeFrom="margin">
                <wp14:pctHeight>0</wp14:pctHeight>
              </wp14:sizeRelV>
            </wp:anchor>
          </w:drawing>
        </mc:Choice>
        <mc:Fallback>
          <w:pict>
            <v:shapetype w14:anchorId="4D47199C" id="_x0000_t202" coordsize="21600,21600" o:spt="202" path="m,l,21600r21600,l21600,xe">
              <v:stroke joinstyle="miter"/>
              <v:path gradientshapeok="t" o:connecttype="rect"/>
            </v:shapetype>
            <v:shape id="Textruta 1" o:spid="_x0000_s1029" type="#_x0000_t202" style="position:absolute;left:0;text-align:left;margin-left:393pt;margin-top:611.25pt;width:44.2pt;height:9.6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" o:allowoverlap="f" fillcolor="white [3201]" stroked="f" strokeweight=".5pt">
              <v:textbox style="mso-fit-shape-to-text:t">
                <w:txbxContent>
                  <w:p w14:paraId="3016B7FE" w14:textId="77777777" w:rsidR="00244011" w:rsidRPr="00756E21" w:rsidRDefault="00244011" w:rsidP="00A118D8">
                    <w:pPr>
                      <w:pStyle w:val="Brdtext"/>
                      <w:jc w:val="right"/>
                    </w:pPr>
                    <w:r>
                      <w:fldChar w:fldCharType="begin"/>
                    </w:r>
                    <w:r>
                      <w:instrText xml:space="preserve"> PAGE   \* MERGEFORMAT </w:instrText>
                    </w:r>
                    <w:r>
                      <w:fldChar w:fldCharType="separate"/>
                    </w:r>
                    <w:r w:rsidR="00AA5DA5">
                      <w:rPr>
                        <w:noProof/>
                      </w:rPr>
                      <w:t>1</w:t>
                    </w:r>
                    <w:r>
                      <w:fldChar w:fldCharType="end"/>
                    </w:r>
                  </w:p>
                </w:txbxContent>
              </v:textbox>
              <w10:wrap type="square" anchorx="page" anchory="page"/>
            </v:shape>
          </w:pict>
        </mc:Fallback>
      </mc:AlternateContent>
    </w:r>
    <w:r>
      <w:t xml:space="preserve"> </w:t>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FE615D" w14:textId="77777777" w:rsidR="00244011" w:rsidRDefault="00244011" w:rsidP="00EE1584">
    <w:pPr>
      <w:pStyle w:val="Brdtext"/>
    </w:pPr>
    <w:r>
      <w:rPr>
        <w:noProof/>
        <w:lang w:eastAsia="sv-SE"/>
      </w:rPr>
      <mc:AlternateContent>
        <mc:Choice Requires="wps">
          <w:drawing>
            <wp:anchor distT="0" distB="0" distL="0" distR="0" simplePos="0" relativeHeight="251658246" behindDoc="0" locked="0" layoutInCell="1" allowOverlap="0" wp14:anchorId="4D47199C" wp14:editId="3BAE5DF9">
              <wp:simplePos x="0" y="0"/>
              <wp:positionH relativeFrom="page">
                <wp:posOffset>4991100</wp:posOffset>
              </wp:positionH>
              <wp:positionV relativeFrom="page">
                <wp:posOffset>7762875</wp:posOffset>
              </wp:positionV>
              <wp:extent cx="561340" cy="121920"/>
              <wp:effectExtent l="0" t="0" r="0" b="3810"/>
              <wp:wrapSquare wrapText="bothSides"/>
              <wp:docPr id="42" name="Textruta 1"/>
              <wp:cNvGraphicFramePr/>
              <a:graphic xmlns:a="http://schemas.openxmlformats.org/drawingml/2006/main">
                <a:graphicData uri="http://schemas.microsoft.com/office/word/2010/wordprocessingShape">
                  <wps:wsp>
                    <wps:cNvSpPr txBox="1"/>
                    <wps:spPr>
                      <a:xfrm>
                        <a:off x="0" y="0"/>
                        <a:ext cx="561340" cy="12192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6B46674" w14:textId="77777777" w:rsidR="00244011" w:rsidRPr="00756E21" w:rsidRDefault="00244011" w:rsidP="00A118D8">
                          <w:pPr>
                            <w:pStyle w:val="Brdtext"/>
                            <w:jc w:val="right"/>
                          </w:pPr>
                          <w:r>
                            <w:fldChar w:fldCharType="begin"/>
                          </w:r>
                          <w:r>
                            <w:instrText xml:space="preserve"> PAGE   \* MERGEFORMAT </w:instrText>
                          </w:r>
                          <w:r>
                            <w:fldChar w:fldCharType="separate"/>
                          </w:r>
                          <w:r w:rsidR="00873C1E">
                            <w:rPr>
                              <w:noProof/>
                            </w:rPr>
                            <w:t>1</w:t>
                          </w:r>
                          <w: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page">
                <wp14:pctWidth>0</wp14:pctWidth>
              </wp14:sizeRelH>
              <wp14:sizeRelV relativeFrom="margin">
                <wp14:pctHeight>0</wp14:pctHeight>
              </wp14:sizeRelV>
            </wp:anchor>
          </w:drawing>
        </mc:Choice>
        <mc:Fallback>
          <w:pict>
            <v:shapetype w14:anchorId="4D47199C" id="_x0000_t202" coordsize="21600,21600" o:spt="202" path="m,l,21600r21600,l21600,xe">
              <v:stroke joinstyle="miter"/>
              <v:path gradientshapeok="t" o:connecttype="rect"/>
            </v:shapetype>
            <v:shape id="_x0000_s1059" type="#_x0000_t202" style="position:absolute;left:0;text-align:left;margin-left:393pt;margin-top:611.25pt;width:44.2pt;height:9.6pt;z-index:25165824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" o:allowoverlap="f" fillcolor="white [3201]" stroked="f" strokeweight=".5pt">
              <v:textbox style="mso-fit-shape-to-text:t">
                <w:txbxContent>
                  <w:p w14:paraId="46B46674" w14:textId="77777777" w:rsidR="00244011" w:rsidRPr="00756E21" w:rsidRDefault="00244011" w:rsidP="00A118D8">
                    <w:pPr>
                      <w:pStyle w:val="Brdtext"/>
                      <w:jc w:val="right"/>
                    </w:pPr>
                    <w:r>
                      <w:fldChar w:fldCharType="begin"/>
                    </w:r>
                    <w:r>
                      <w:instrText xml:space="preserve"> PAGE   \* MERGEFORMAT </w:instrText>
                    </w:r>
                    <w:r>
                      <w:fldChar w:fldCharType="separate"/>
                    </w:r>
                    <w:r w:rsidR="00873C1E">
                      <w:rPr>
                        <w:noProof/>
                      </w:rPr>
                      <w:t>1</w:t>
                    </w:r>
                    <w:r>
                      <w:fldChar w:fldCharType="end"/>
                    </w:r>
                  </w:p>
                </w:txbxContent>
              </v:textbox>
              <w10:wrap type="square" anchorx="page" anchory="page"/>
            </v:shape>
          </w:pict>
        </mc:Fallback>
      </mc:AlternateContent>
    </w:r>
    <w:r>
      <w:t xml:space="preserve"> </w:t>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5158AE" w14:textId="77777777" w:rsidR="00244011" w:rsidRDefault="00244011" w:rsidP="009C2B67">
    <w:pPr>
      <w:pStyle w:val="Brdtext"/>
    </w:pPr>
    <w:r>
      <w:rPr>
        <w:noProof/>
        <w:lang w:eastAsia="sv-SE"/>
      </w:rPr>
      <mc:AlternateContent>
        <mc:Choice Requires="wps">
          <w:drawing>
            <wp:anchor distT="0" distB="0" distL="0" distR="0" simplePos="0" relativeHeight="251658274" behindDoc="0" locked="0" layoutInCell="1" allowOverlap="0" wp14:anchorId="254E2197" wp14:editId="416B5275">
              <wp:simplePos x="0" y="0"/>
              <wp:positionH relativeFrom="page">
                <wp:posOffset>68580</wp:posOffset>
              </wp:positionH>
              <wp:positionV relativeFrom="page">
                <wp:posOffset>7759065</wp:posOffset>
              </wp:positionV>
              <wp:extent cx="561340" cy="121920"/>
              <wp:effectExtent l="0" t="0" r="0" b="3810"/>
              <wp:wrapSquare wrapText="bothSides"/>
              <wp:docPr id="40" name="Textruta 4"/>
              <wp:cNvGraphicFramePr/>
              <a:graphic xmlns:a="http://schemas.openxmlformats.org/drawingml/2006/main">
                <a:graphicData uri="http://schemas.microsoft.com/office/word/2010/wordprocessingShape">
                  <wps:wsp>
                    <wps:cNvSpPr txBox="1"/>
                    <wps:spPr>
                      <a:xfrm>
                        <a:off x="0" y="0"/>
                        <a:ext cx="561340" cy="12192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57FBAD5" w14:textId="77777777" w:rsidR="00244011" w:rsidRPr="00756E21" w:rsidRDefault="00244011" w:rsidP="009C2B67">
                          <w:pPr>
                            <w:pStyle w:val="Brdtext"/>
                            <w:jc w:val="right"/>
                          </w:pPr>
                          <w:r>
                            <w:fldChar w:fldCharType="begin"/>
                          </w:r>
                          <w:r>
                            <w:instrText xml:space="preserve"> PAGE   \* MERGEFORMAT </w:instrText>
                          </w:r>
                          <w:r>
                            <w:fldChar w:fldCharType="separate"/>
                          </w:r>
                          <w:r w:rsidR="00873C1E">
                            <w:rPr>
                              <w:noProof/>
                            </w:rPr>
                            <w:t>2</w:t>
                          </w:r>
                          <w: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page">
                <wp14:pctWidth>0</wp14:pctWidth>
              </wp14:sizeRelH>
              <wp14:sizeRelV relativeFrom="margin">
                <wp14:pctHeight>0</wp14:pctHeight>
              </wp14:sizeRelV>
            </wp:anchor>
          </w:drawing>
        </mc:Choice>
        <mc:Fallback>
          <w:pict>
            <v:shapetype w14:anchorId="254E2197" id="_x0000_t202" coordsize="21600,21600" o:spt="202" path="m,l,21600r21600,l21600,xe">
              <v:stroke joinstyle="miter"/>
              <v:path gradientshapeok="t" o:connecttype="rect"/>
            </v:shapetype>
            <v:shape id="_x0000_s1060" type="#_x0000_t202" style="position:absolute;left:0;text-align:left;margin-left:5.4pt;margin-top:610.95pt;width:44.2pt;height:9.6pt;z-index:25165827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" o:allowoverlap="f" fillcolor="white [3201]" stroked="f" strokeweight=".5pt">
              <v:textbox style="mso-fit-shape-to-text:t">
                <w:txbxContent>
                  <w:p w14:paraId="757FBAD5" w14:textId="77777777" w:rsidR="00244011" w:rsidRPr="00756E21" w:rsidRDefault="00244011" w:rsidP="009C2B67">
                    <w:pPr>
                      <w:pStyle w:val="Brdtext"/>
                      <w:jc w:val="right"/>
                    </w:pPr>
                    <w:r>
                      <w:fldChar w:fldCharType="begin"/>
                    </w:r>
                    <w:r>
                      <w:instrText xml:space="preserve"> PAGE   \* MERGEFORMAT </w:instrText>
                    </w:r>
                    <w:r>
                      <w:fldChar w:fldCharType="separate"/>
                    </w:r>
                    <w:r w:rsidR="00873C1E">
                      <w:rPr>
                        <w:noProof/>
                      </w:rPr>
                      <w:t>2</w:t>
                    </w:r>
                    <w:r>
                      <w:fldChar w:fldCharType="end"/>
                    </w:r>
                  </w:p>
                </w:txbxContent>
              </v:textbox>
              <w10:wrap type="square" anchorx="page" anchory="page"/>
            </v:shape>
          </w:pict>
        </mc:Fallback>
      </mc:AlternateContent>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3F21CD" w14:textId="77777777" w:rsidR="00244011" w:rsidRDefault="00244011" w:rsidP="009C2B67">
    <w:pPr>
      <w:pStyle w:val="Brdtext"/>
    </w:pPr>
    <w:r>
      <w:rPr>
        <w:noProof/>
        <w:lang w:eastAsia="sv-SE"/>
      </w:rPr>
      <mc:AlternateContent>
        <mc:Choice Requires="wps">
          <w:drawing>
            <wp:anchor distT="0" distB="0" distL="0" distR="0" simplePos="0" relativeHeight="251658262" behindDoc="0" locked="0" layoutInCell="1" allowOverlap="0" wp14:anchorId="254E2197" wp14:editId="416B5275">
              <wp:simplePos x="0" y="0"/>
              <wp:positionH relativeFrom="page">
                <wp:posOffset>68580</wp:posOffset>
              </wp:positionH>
              <wp:positionV relativeFrom="page">
                <wp:posOffset>7759065</wp:posOffset>
              </wp:positionV>
              <wp:extent cx="561340" cy="121920"/>
              <wp:effectExtent l="0" t="0" r="0" b="3810"/>
              <wp:wrapSquare wrapText="bothSides"/>
              <wp:docPr id="19" name="Textruta 4"/>
              <wp:cNvGraphicFramePr/>
              <a:graphic xmlns:a="http://schemas.openxmlformats.org/drawingml/2006/main">
                <a:graphicData uri="http://schemas.microsoft.com/office/word/2010/wordprocessingShape">
                  <wps:wsp>
                    <wps:cNvSpPr txBox="1"/>
                    <wps:spPr>
                      <a:xfrm>
                        <a:off x="0" y="0"/>
                        <a:ext cx="561340" cy="12192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50BBC5C" w14:textId="77777777" w:rsidR="00244011" w:rsidRPr="00756E21" w:rsidRDefault="00244011" w:rsidP="009C2B67">
                          <w:pPr>
                            <w:pStyle w:val="Brdtext"/>
                            <w:jc w:val="right"/>
                          </w:pPr>
                          <w:r>
                            <w:fldChar w:fldCharType="begin"/>
                          </w:r>
                          <w:r>
                            <w:instrText xml:space="preserve"> PAGE   \* MERGEFORMAT </w:instrText>
                          </w:r>
                          <w:r>
                            <w:fldChar w:fldCharType="separate"/>
                          </w:r>
                          <w:r w:rsidR="00617215">
                            <w:rPr>
                              <w:noProof/>
                            </w:rPr>
                            <w:t>2</w:t>
                          </w:r>
                          <w: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page">
                <wp14:pctWidth>0</wp14:pctWidth>
              </wp14:sizeRelH>
              <wp14:sizeRelV relativeFrom="margin">
                <wp14:pctHeight>0</wp14:pctHeight>
              </wp14:sizeRelV>
            </wp:anchor>
          </w:drawing>
        </mc:Choice>
        <mc:Fallback>
          <w:pict>
            <v:shapetype w14:anchorId="254E2197" id="_x0000_t202" coordsize="21600,21600" o:spt="202" path="m,l,21600r21600,l21600,xe">
              <v:stroke joinstyle="miter"/>
              <v:path gradientshapeok="t" o:connecttype="rect"/>
            </v:shapetype>
            <v:shape id="_x0000_s1030" type="#_x0000_t202" style="position:absolute;left:0;text-align:left;margin-left:5.4pt;margin-top:610.95pt;width:44.2pt;height:9.6pt;z-index:25165826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" o:allowoverlap="f" fillcolor="white [3201]" stroked="f" strokeweight=".5pt">
              <v:textbox style="mso-fit-shape-to-text:t">
                <w:txbxContent>
                  <w:p w14:paraId="750BBC5C" w14:textId="77777777" w:rsidR="00244011" w:rsidRPr="00756E21" w:rsidRDefault="00244011" w:rsidP="009C2B67">
                    <w:pPr>
                      <w:pStyle w:val="Brdtext"/>
                      <w:jc w:val="right"/>
                    </w:pPr>
                    <w:r>
                      <w:fldChar w:fldCharType="begin"/>
                    </w:r>
                    <w:r>
                      <w:instrText xml:space="preserve"> PAGE   \* MERGEFORMAT </w:instrText>
                    </w:r>
                    <w:r>
                      <w:fldChar w:fldCharType="separate"/>
                    </w:r>
                    <w:r w:rsidR="00617215">
                      <w:rPr>
                        <w:noProof/>
                      </w:rPr>
                      <w:t>2</w:t>
                    </w:r>
                    <w:r>
                      <w:fldChar w:fldCharType="end"/>
                    </w:r>
                  </w:p>
                </w:txbxContent>
              </v:textbox>
              <w10:wrap type="square" anchorx="page" anchory="page"/>
            </v:shape>
          </w:pict>
        </mc:Fallback>
      </mc:AlternateContent>
    </w:r>
    <w: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2E3741" w14:textId="77777777" w:rsidR="00244011" w:rsidRDefault="00244011" w:rsidP="009C2B67">
    <w:pPr>
      <w:pStyle w:val="Brdtext"/>
    </w:pPr>
    <w:r>
      <w:rPr>
        <w:noProof/>
        <w:lang w:eastAsia="sv-SE"/>
      </w:rPr>
      <mc:AlternateContent>
        <mc:Choice Requires="wps">
          <w:drawing>
            <wp:anchor distT="0" distB="0" distL="0" distR="0" simplePos="0" relativeHeight="251658263" behindDoc="0" locked="0" layoutInCell="1" allowOverlap="0" wp14:anchorId="254E2197" wp14:editId="416B5275">
              <wp:simplePos x="0" y="0"/>
              <wp:positionH relativeFrom="page">
                <wp:posOffset>68580</wp:posOffset>
              </wp:positionH>
              <wp:positionV relativeFrom="page">
                <wp:posOffset>7759065</wp:posOffset>
              </wp:positionV>
              <wp:extent cx="561340" cy="121920"/>
              <wp:effectExtent l="0" t="0" r="0" b="3810"/>
              <wp:wrapSquare wrapText="bothSides"/>
              <wp:docPr id="23" name="Textruta 4"/>
              <wp:cNvGraphicFramePr/>
              <a:graphic xmlns:a="http://schemas.openxmlformats.org/drawingml/2006/main">
                <a:graphicData uri="http://schemas.microsoft.com/office/word/2010/wordprocessingShape">
                  <wps:wsp>
                    <wps:cNvSpPr txBox="1"/>
                    <wps:spPr>
                      <a:xfrm>
                        <a:off x="0" y="0"/>
                        <a:ext cx="561340" cy="12192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6FD3752" w14:textId="77777777" w:rsidR="00244011" w:rsidRPr="00756E21" w:rsidRDefault="00244011" w:rsidP="009C2B67">
                          <w:pPr>
                            <w:pStyle w:val="Brdtext"/>
                            <w:jc w:val="right"/>
                          </w:pPr>
                          <w:r>
                            <w:fldChar w:fldCharType="begin"/>
                          </w:r>
                          <w:r>
                            <w:instrText xml:space="preserve"> PAGE   \* MERGEFORMAT </w:instrText>
                          </w:r>
                          <w:r>
                            <w:fldChar w:fldCharType="separate"/>
                          </w:r>
                          <w:r w:rsidR="00617215">
                            <w:rPr>
                              <w:noProof/>
                            </w:rPr>
                            <w:t>2</w:t>
                          </w:r>
                          <w: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page">
                <wp14:pctWidth>0</wp14:pctWidth>
              </wp14:sizeRelH>
              <wp14:sizeRelV relativeFrom="margin">
                <wp14:pctHeight>0</wp14:pctHeight>
              </wp14:sizeRelV>
            </wp:anchor>
          </w:drawing>
        </mc:Choice>
        <mc:Fallback>
          <w:pict>
            <v:shapetype w14:anchorId="254E2197" id="_x0000_t202" coordsize="21600,21600" o:spt="202" path="m,l,21600r21600,l21600,xe">
              <v:stroke joinstyle="miter"/>
              <v:path gradientshapeok="t" o:connecttype="rect"/>
            </v:shapetype>
            <v:shape id="_x0000_s1033" type="#_x0000_t202" style="position:absolute;left:0;text-align:left;margin-left:5.4pt;margin-top:610.95pt;width:44.2pt;height:9.6pt;z-index:251658263;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" o:allowoverlap="f" fillcolor="white [3201]" stroked="f" strokeweight=".5pt">
              <v:textbox style="mso-fit-shape-to-text:t">
                <w:txbxContent>
                  <w:p w14:paraId="06FD3752" w14:textId="77777777" w:rsidR="00244011" w:rsidRPr="00756E21" w:rsidRDefault="00244011" w:rsidP="009C2B67">
                    <w:pPr>
                      <w:pStyle w:val="Brdtext"/>
                      <w:jc w:val="right"/>
                    </w:pPr>
                    <w:r>
                      <w:fldChar w:fldCharType="begin"/>
                    </w:r>
                    <w:r>
                      <w:instrText xml:space="preserve"> PAGE   \* MERGEFORMAT </w:instrText>
                    </w:r>
                    <w:r>
                      <w:fldChar w:fldCharType="separate"/>
                    </w:r>
                    <w:r w:rsidR="00617215">
                      <w:rPr>
                        <w:noProof/>
                      </w:rPr>
                      <w:t>2</w:t>
                    </w:r>
                    <w:r>
                      <w:fldChar w:fldCharType="end"/>
                    </w:r>
                  </w:p>
                </w:txbxContent>
              </v:textbox>
              <w10:wrap type="square" anchorx="page" anchory="page"/>
            </v:shape>
          </w:pict>
        </mc:Fallback>
      </mc:AlternateContent>
    </w:r>
    <w: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9F5DCC" w14:textId="77777777" w:rsidR="00244011" w:rsidRDefault="00244011" w:rsidP="00EE1584">
    <w:pPr>
      <w:pStyle w:val="Brdtext"/>
    </w:pPr>
    <w:r>
      <w:rPr>
        <w:noProof/>
        <w:lang w:eastAsia="sv-SE"/>
      </w:rPr>
      <mc:AlternateContent>
        <mc:Choice Requires="wps">
          <w:drawing>
            <wp:anchor distT="0" distB="0" distL="0" distR="0" simplePos="0" relativeHeight="251658241" behindDoc="0" locked="0" layoutInCell="1" allowOverlap="0" wp14:anchorId="4D47199C" wp14:editId="3BAE5DF9">
              <wp:simplePos x="0" y="0"/>
              <wp:positionH relativeFrom="page">
                <wp:posOffset>4991100</wp:posOffset>
              </wp:positionH>
              <wp:positionV relativeFrom="page">
                <wp:posOffset>7762875</wp:posOffset>
              </wp:positionV>
              <wp:extent cx="561340" cy="121920"/>
              <wp:effectExtent l="0" t="0" r="0" b="3810"/>
              <wp:wrapSquare wrapText="bothSides"/>
              <wp:docPr id="24" name="Textruta 1"/>
              <wp:cNvGraphicFramePr/>
              <a:graphic xmlns:a="http://schemas.openxmlformats.org/drawingml/2006/main">
                <a:graphicData uri="http://schemas.microsoft.com/office/word/2010/wordprocessingShape">
                  <wps:wsp>
                    <wps:cNvSpPr txBox="1"/>
                    <wps:spPr>
                      <a:xfrm>
                        <a:off x="0" y="0"/>
                        <a:ext cx="561340" cy="12192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FCB46C2" w14:textId="77777777" w:rsidR="00244011" w:rsidRPr="00756E21" w:rsidRDefault="00244011" w:rsidP="00A118D8">
                          <w:pPr>
                            <w:pStyle w:val="Brdtext"/>
                            <w:jc w:val="right"/>
                          </w:pPr>
                          <w:r>
                            <w:fldChar w:fldCharType="begin"/>
                          </w:r>
                          <w:r>
                            <w:instrText xml:space="preserve"> PAGE   \* MERGEFORMAT </w:instrText>
                          </w:r>
                          <w:r>
                            <w:fldChar w:fldCharType="separate"/>
                          </w:r>
                          <w:r w:rsidR="00AA5DA5">
                            <w:rPr>
                              <w:noProof/>
                            </w:rPr>
                            <w:t>1</w:t>
                          </w:r>
                          <w: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page">
                <wp14:pctWidth>0</wp14:pctWidth>
              </wp14:sizeRelH>
              <wp14:sizeRelV relativeFrom="margin">
                <wp14:pctHeight>0</wp14:pctHeight>
              </wp14:sizeRelV>
            </wp:anchor>
          </w:drawing>
        </mc:Choice>
        <mc:Fallback>
          <w:pict>
            <v:shapetype w14:anchorId="4D47199C" id="_x0000_t202" coordsize="21600,21600" o:spt="202" path="m,l,21600r21600,l21600,xe">
              <v:stroke joinstyle="miter"/>
              <v:path gradientshapeok="t" o:connecttype="rect"/>
            </v:shapetype>
            <v:shape id="_x0000_s1034" type="#_x0000_t202" style="position:absolute;left:0;text-align:left;margin-left:393pt;margin-top:611.25pt;width:44.2pt;height:9.6pt;z-index:251658241;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" o:allowoverlap="f" fillcolor="white [3201]" stroked="f" strokeweight=".5pt">
              <v:textbox style="mso-fit-shape-to-text:t">
                <w:txbxContent>
                  <w:p w14:paraId="7FCB46C2" w14:textId="77777777" w:rsidR="00244011" w:rsidRPr="00756E21" w:rsidRDefault="00244011" w:rsidP="00A118D8">
                    <w:pPr>
                      <w:pStyle w:val="Brdtext"/>
                      <w:jc w:val="right"/>
                    </w:pPr>
                    <w:r>
                      <w:fldChar w:fldCharType="begin"/>
                    </w:r>
                    <w:r>
                      <w:instrText xml:space="preserve"> PAGE   \* MERGEFORMAT </w:instrText>
                    </w:r>
                    <w:r>
                      <w:fldChar w:fldCharType="separate"/>
                    </w:r>
                    <w:r w:rsidR="00AA5DA5">
                      <w:rPr>
                        <w:noProof/>
                      </w:rPr>
                      <w:t>1</w:t>
                    </w:r>
                    <w:r>
                      <w:fldChar w:fldCharType="end"/>
                    </w:r>
                  </w:p>
                </w:txbxContent>
              </v:textbox>
              <w10:wrap type="square" anchorx="page" anchory="page"/>
            </v:shape>
          </w:pict>
        </mc:Fallback>
      </mc:AlternateContent>
    </w:r>
    <w: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6323AF" w14:textId="77777777" w:rsidR="00244011" w:rsidRDefault="00244011" w:rsidP="009C2B67">
    <w:pPr>
      <w:pStyle w:val="Brdtext"/>
    </w:pPr>
    <w:r>
      <w:rPr>
        <w:noProof/>
        <w:lang w:eastAsia="sv-SE"/>
      </w:rPr>
      <mc:AlternateContent>
        <mc:Choice Requires="wps">
          <w:drawing>
            <wp:anchor distT="0" distB="0" distL="0" distR="0" simplePos="0" relativeHeight="251658264" behindDoc="0" locked="0" layoutInCell="1" allowOverlap="0" wp14:anchorId="254E2197" wp14:editId="416B5275">
              <wp:simplePos x="0" y="0"/>
              <wp:positionH relativeFrom="page">
                <wp:posOffset>68580</wp:posOffset>
              </wp:positionH>
              <wp:positionV relativeFrom="page">
                <wp:posOffset>7759065</wp:posOffset>
              </wp:positionV>
              <wp:extent cx="561340" cy="121920"/>
              <wp:effectExtent l="0" t="0" r="0" b="3810"/>
              <wp:wrapSquare wrapText="bothSides"/>
              <wp:docPr id="22" name="Textruta 4"/>
              <wp:cNvGraphicFramePr/>
              <a:graphic xmlns:a="http://schemas.openxmlformats.org/drawingml/2006/main">
                <a:graphicData uri="http://schemas.microsoft.com/office/word/2010/wordprocessingShape">
                  <wps:wsp>
                    <wps:cNvSpPr txBox="1"/>
                    <wps:spPr>
                      <a:xfrm>
                        <a:off x="0" y="0"/>
                        <a:ext cx="561340" cy="12192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E5B6749" w14:textId="77777777" w:rsidR="00244011" w:rsidRPr="00756E21" w:rsidRDefault="00244011" w:rsidP="009C2B67">
                          <w:pPr>
                            <w:pStyle w:val="Brdtext"/>
                            <w:jc w:val="right"/>
                          </w:pPr>
                          <w:r>
                            <w:fldChar w:fldCharType="begin"/>
                          </w:r>
                          <w:r>
                            <w:instrText xml:space="preserve"> PAGE   \* MERGEFORMAT </w:instrText>
                          </w:r>
                          <w:r>
                            <w:fldChar w:fldCharType="separate"/>
                          </w:r>
                          <w:r w:rsidR="00617215">
                            <w:rPr>
                              <w:noProof/>
                            </w:rPr>
                            <w:t>2</w:t>
                          </w:r>
                          <w: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page">
                <wp14:pctWidth>0</wp14:pctWidth>
              </wp14:sizeRelH>
              <wp14:sizeRelV relativeFrom="margin">
                <wp14:pctHeight>0</wp14:pctHeight>
              </wp14:sizeRelV>
            </wp:anchor>
          </w:drawing>
        </mc:Choice>
        <mc:Fallback>
          <w:pict>
            <v:shapetype w14:anchorId="254E2197" id="_x0000_t202" coordsize="21600,21600" o:spt="202" path="m,l,21600r21600,l21600,xe">
              <v:stroke joinstyle="miter"/>
              <v:path gradientshapeok="t" o:connecttype="rect"/>
            </v:shapetype>
            <v:shape id="_x0000_s1035" type="#_x0000_t202" style="position:absolute;left:0;text-align:left;margin-left:5.4pt;margin-top:610.95pt;width:44.2pt;height:9.6pt;z-index:25165826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" o:allowoverlap="f" fillcolor="white [3201]" stroked="f" strokeweight=".5pt">
              <v:textbox style="mso-fit-shape-to-text:t">
                <w:txbxContent>
                  <w:p w14:paraId="2E5B6749" w14:textId="77777777" w:rsidR="00244011" w:rsidRPr="00756E21" w:rsidRDefault="00244011" w:rsidP="009C2B67">
                    <w:pPr>
                      <w:pStyle w:val="Brdtext"/>
                      <w:jc w:val="right"/>
                    </w:pPr>
                    <w:r>
                      <w:fldChar w:fldCharType="begin"/>
                    </w:r>
                    <w:r>
                      <w:instrText xml:space="preserve"> PAGE   \* MERGEFORMAT </w:instrText>
                    </w:r>
                    <w:r>
                      <w:fldChar w:fldCharType="separate"/>
                    </w:r>
                    <w:r w:rsidR="00617215">
                      <w:rPr>
                        <w:noProof/>
                      </w:rPr>
                      <w:t>2</w:t>
                    </w:r>
                    <w:r>
                      <w:fldChar w:fldCharType="end"/>
                    </w:r>
                  </w:p>
                </w:txbxContent>
              </v:textbox>
              <w10:wrap type="square" anchorx="page" anchory="page"/>
            </v:shape>
          </w:pict>
        </mc:Fallback>
      </mc:AlternateContent>
    </w:r>
    <w:r>
      <w:t xml:space="preserve"> </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15B532" w14:textId="77777777" w:rsidR="00244011" w:rsidRDefault="00244011" w:rsidP="009C2B67">
    <w:pPr>
      <w:pStyle w:val="Brdtext"/>
    </w:pPr>
    <w:r>
      <w:rPr>
        <w:noProof/>
        <w:lang w:eastAsia="sv-SE"/>
      </w:rPr>
      <mc:AlternateContent>
        <mc:Choice Requires="wps">
          <w:drawing>
            <wp:anchor distT="0" distB="0" distL="0" distR="0" simplePos="0" relativeHeight="251658265" behindDoc="0" locked="0" layoutInCell="1" allowOverlap="0" wp14:anchorId="254E2197" wp14:editId="416B5275">
              <wp:simplePos x="0" y="0"/>
              <wp:positionH relativeFrom="page">
                <wp:posOffset>68580</wp:posOffset>
              </wp:positionH>
              <wp:positionV relativeFrom="page">
                <wp:posOffset>7759065</wp:posOffset>
              </wp:positionV>
              <wp:extent cx="561340" cy="121920"/>
              <wp:effectExtent l="0" t="0" r="0" b="3810"/>
              <wp:wrapSquare wrapText="bothSides"/>
              <wp:docPr id="26" name="Textruta 4"/>
              <wp:cNvGraphicFramePr/>
              <a:graphic xmlns:a="http://schemas.openxmlformats.org/drawingml/2006/main">
                <a:graphicData uri="http://schemas.microsoft.com/office/word/2010/wordprocessingShape">
                  <wps:wsp>
                    <wps:cNvSpPr txBox="1"/>
                    <wps:spPr>
                      <a:xfrm>
                        <a:off x="0" y="0"/>
                        <a:ext cx="561340" cy="12192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8060101" w14:textId="77777777" w:rsidR="00244011" w:rsidRPr="00756E21" w:rsidRDefault="00244011" w:rsidP="009C2B67">
                          <w:pPr>
                            <w:pStyle w:val="Brdtext"/>
                            <w:jc w:val="right"/>
                          </w:pPr>
                          <w:r>
                            <w:fldChar w:fldCharType="begin"/>
                          </w:r>
                          <w:r>
                            <w:instrText xml:space="preserve"> PAGE   \* MERGEFORMAT </w:instrText>
                          </w:r>
                          <w:r>
                            <w:fldChar w:fldCharType="separate"/>
                          </w:r>
                          <w:r w:rsidR="00617215">
                            <w:rPr>
                              <w:noProof/>
                            </w:rPr>
                            <w:t>2</w:t>
                          </w:r>
                          <w: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page">
                <wp14:pctWidth>0</wp14:pctWidth>
              </wp14:sizeRelH>
              <wp14:sizeRelV relativeFrom="margin">
                <wp14:pctHeight>0</wp14:pctHeight>
              </wp14:sizeRelV>
            </wp:anchor>
          </w:drawing>
        </mc:Choice>
        <mc:Fallback>
          <w:pict>
            <v:shapetype w14:anchorId="254E2197" id="_x0000_t202" coordsize="21600,21600" o:spt="202" path="m,l,21600r21600,l21600,xe">
              <v:stroke joinstyle="miter"/>
              <v:path gradientshapeok="t" o:connecttype="rect"/>
            </v:shapetype>
            <v:shape id="_x0000_s1038" type="#_x0000_t202" style="position:absolute;left:0;text-align:left;margin-left:5.4pt;margin-top:610.95pt;width:44.2pt;height:9.6pt;z-index:251658265;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" o:allowoverlap="f" fillcolor="white [3201]" stroked="f" strokeweight=".5pt">
              <v:textbox style="mso-fit-shape-to-text:t">
                <w:txbxContent>
                  <w:p w14:paraId="58060101" w14:textId="77777777" w:rsidR="00244011" w:rsidRPr="00756E21" w:rsidRDefault="00244011" w:rsidP="009C2B67">
                    <w:pPr>
                      <w:pStyle w:val="Brdtext"/>
                      <w:jc w:val="right"/>
                    </w:pPr>
                    <w:r>
                      <w:fldChar w:fldCharType="begin"/>
                    </w:r>
                    <w:r>
                      <w:instrText xml:space="preserve"> PAGE   \* MERGEFORMAT </w:instrText>
                    </w:r>
                    <w:r>
                      <w:fldChar w:fldCharType="separate"/>
                    </w:r>
                    <w:r w:rsidR="00617215">
                      <w:rPr>
                        <w:noProof/>
                      </w:rPr>
                      <w:t>2</w:t>
                    </w:r>
                    <w:r>
                      <w:fldChar w:fldCharType="end"/>
                    </w:r>
                  </w:p>
                </w:txbxContent>
              </v:textbox>
              <w10:wrap type="square" anchorx="page" anchory="page"/>
            </v:shape>
          </w:pict>
        </mc:Fallback>
      </mc:AlternateContent>
    </w:r>
    <w:r>
      <w:t xml:space="preserve"> </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B6BDBB" w14:textId="77777777" w:rsidR="00244011" w:rsidRDefault="00244011" w:rsidP="00EE1584">
    <w:pPr>
      <w:pStyle w:val="Brdtext"/>
    </w:pPr>
    <w:r>
      <w:rPr>
        <w:noProof/>
        <w:lang w:eastAsia="sv-SE"/>
      </w:rPr>
      <mc:AlternateContent>
        <mc:Choice Requires="wps">
          <w:drawing>
            <wp:anchor distT="0" distB="0" distL="0" distR="0" simplePos="0" relativeHeight="251658242" behindDoc="0" locked="0" layoutInCell="1" allowOverlap="0" wp14:anchorId="4D47199C" wp14:editId="3BAE5DF9">
              <wp:simplePos x="0" y="0"/>
              <wp:positionH relativeFrom="page">
                <wp:posOffset>4991100</wp:posOffset>
              </wp:positionH>
              <wp:positionV relativeFrom="page">
                <wp:posOffset>7762875</wp:posOffset>
              </wp:positionV>
              <wp:extent cx="561340" cy="121920"/>
              <wp:effectExtent l="0" t="0" r="0" b="3810"/>
              <wp:wrapSquare wrapText="bothSides"/>
              <wp:docPr id="27" name="Textruta 1"/>
              <wp:cNvGraphicFramePr/>
              <a:graphic xmlns:a="http://schemas.openxmlformats.org/drawingml/2006/main">
                <a:graphicData uri="http://schemas.microsoft.com/office/word/2010/wordprocessingShape">
                  <wps:wsp>
                    <wps:cNvSpPr txBox="1"/>
                    <wps:spPr>
                      <a:xfrm>
                        <a:off x="0" y="0"/>
                        <a:ext cx="561340" cy="12192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BE14395" w14:textId="77777777" w:rsidR="00244011" w:rsidRPr="00756E21" w:rsidRDefault="00244011" w:rsidP="00A118D8">
                          <w:pPr>
                            <w:pStyle w:val="Brdtext"/>
                            <w:jc w:val="right"/>
                          </w:pPr>
                          <w:r>
                            <w:fldChar w:fldCharType="begin"/>
                          </w:r>
                          <w:r>
                            <w:instrText xml:space="preserve"> PAGE   \* MERGEFORMAT </w:instrText>
                          </w:r>
                          <w:r>
                            <w:fldChar w:fldCharType="separate"/>
                          </w:r>
                          <w:r w:rsidR="00AA5DA5">
                            <w:rPr>
                              <w:noProof/>
                            </w:rPr>
                            <w:t>1</w:t>
                          </w:r>
                          <w: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page">
                <wp14:pctWidth>0</wp14:pctWidth>
              </wp14:sizeRelH>
              <wp14:sizeRelV relativeFrom="margin">
                <wp14:pctHeight>0</wp14:pctHeight>
              </wp14:sizeRelV>
            </wp:anchor>
          </w:drawing>
        </mc:Choice>
        <mc:Fallback>
          <w:pict>
            <v:shapetype w14:anchorId="4D47199C" id="_x0000_t202" coordsize="21600,21600" o:spt="202" path="m,l,21600r21600,l21600,xe">
              <v:stroke joinstyle="miter"/>
              <v:path gradientshapeok="t" o:connecttype="rect"/>
            </v:shapetype>
            <v:shape id="_x0000_s1039" type="#_x0000_t202" style="position:absolute;left:0;text-align:left;margin-left:393pt;margin-top:611.25pt;width:44.2pt;height:9.6pt;z-index:25165824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" o:allowoverlap="f" fillcolor="white [3201]" stroked="f" strokeweight=".5pt">
              <v:textbox style="mso-fit-shape-to-text:t">
                <w:txbxContent>
                  <w:p w14:paraId="5BE14395" w14:textId="77777777" w:rsidR="00244011" w:rsidRPr="00756E21" w:rsidRDefault="00244011" w:rsidP="00A118D8">
                    <w:pPr>
                      <w:pStyle w:val="Brdtext"/>
                      <w:jc w:val="right"/>
                    </w:pPr>
                    <w:r>
                      <w:fldChar w:fldCharType="begin"/>
                    </w:r>
                    <w:r>
                      <w:instrText xml:space="preserve"> PAGE   \* MERGEFORMAT </w:instrText>
                    </w:r>
                    <w:r>
                      <w:fldChar w:fldCharType="separate"/>
                    </w:r>
                    <w:r w:rsidR="00AA5DA5">
                      <w:rPr>
                        <w:noProof/>
                      </w:rPr>
                      <w:t>1</w:t>
                    </w:r>
                    <w:r>
                      <w:fldChar w:fldCharType="end"/>
                    </w:r>
                  </w:p>
                </w:txbxContent>
              </v:textbox>
              <w10:wrap type="square" anchorx="page" anchory="page"/>
            </v:shape>
          </w:pict>
        </mc:Fallback>
      </mc:AlternateContent>
    </w:r>
    <w:r>
      <w:t xml:space="preserve"> </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E08407" w14:textId="77777777" w:rsidR="00244011" w:rsidRDefault="00244011" w:rsidP="009C2B67">
    <w:pPr>
      <w:pStyle w:val="Brdtext"/>
    </w:pPr>
    <w:r>
      <w:rPr>
        <w:noProof/>
        <w:lang w:eastAsia="sv-SE"/>
      </w:rPr>
      <mc:AlternateContent>
        <mc:Choice Requires="wps">
          <w:drawing>
            <wp:anchor distT="0" distB="0" distL="0" distR="0" simplePos="0" relativeHeight="251658266" behindDoc="0" locked="0" layoutInCell="1" allowOverlap="0" wp14:anchorId="254E2197" wp14:editId="416B5275">
              <wp:simplePos x="0" y="0"/>
              <wp:positionH relativeFrom="page">
                <wp:posOffset>68580</wp:posOffset>
              </wp:positionH>
              <wp:positionV relativeFrom="page">
                <wp:posOffset>7759065</wp:posOffset>
              </wp:positionV>
              <wp:extent cx="561340" cy="121920"/>
              <wp:effectExtent l="0" t="0" r="0" b="3810"/>
              <wp:wrapSquare wrapText="bothSides"/>
              <wp:docPr id="25" name="Textruta 4"/>
              <wp:cNvGraphicFramePr/>
              <a:graphic xmlns:a="http://schemas.openxmlformats.org/drawingml/2006/main">
                <a:graphicData uri="http://schemas.microsoft.com/office/word/2010/wordprocessingShape">
                  <wps:wsp>
                    <wps:cNvSpPr txBox="1"/>
                    <wps:spPr>
                      <a:xfrm>
                        <a:off x="0" y="0"/>
                        <a:ext cx="561340" cy="12192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BAE227D" w14:textId="77777777" w:rsidR="00244011" w:rsidRPr="00756E21" w:rsidRDefault="00244011" w:rsidP="009C2B67">
                          <w:pPr>
                            <w:pStyle w:val="Brdtext"/>
                            <w:jc w:val="right"/>
                          </w:pPr>
                          <w:r>
                            <w:fldChar w:fldCharType="begin"/>
                          </w:r>
                          <w:r>
                            <w:instrText xml:space="preserve"> PAGE   \* MERGEFORMAT </w:instrText>
                          </w:r>
                          <w:r>
                            <w:fldChar w:fldCharType="separate"/>
                          </w:r>
                          <w:r w:rsidR="00617215">
                            <w:rPr>
                              <w:noProof/>
                            </w:rPr>
                            <w:t>2</w:t>
                          </w:r>
                          <w: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page">
                <wp14:pctWidth>0</wp14:pctWidth>
              </wp14:sizeRelH>
              <wp14:sizeRelV relativeFrom="margin">
                <wp14:pctHeight>0</wp14:pctHeight>
              </wp14:sizeRelV>
            </wp:anchor>
          </w:drawing>
        </mc:Choice>
        <mc:Fallback>
          <w:pict>
            <v:shapetype w14:anchorId="254E2197" id="_x0000_t202" coordsize="21600,21600" o:spt="202" path="m,l,21600r21600,l21600,xe">
              <v:stroke joinstyle="miter"/>
              <v:path gradientshapeok="t" o:connecttype="rect"/>
            </v:shapetype>
            <v:shape id="_x0000_s1040" type="#_x0000_t202" style="position:absolute;left:0;text-align:left;margin-left:5.4pt;margin-top:610.95pt;width:44.2pt;height:9.6pt;z-index:25165826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" o:allowoverlap="f" fillcolor="white [3201]" stroked="f" strokeweight=".5pt">
              <v:textbox style="mso-fit-shape-to-text:t">
                <w:txbxContent>
                  <w:p w14:paraId="3BAE227D" w14:textId="77777777" w:rsidR="00244011" w:rsidRPr="00756E21" w:rsidRDefault="00244011" w:rsidP="009C2B67">
                    <w:pPr>
                      <w:pStyle w:val="Brdtext"/>
                      <w:jc w:val="right"/>
                    </w:pPr>
                    <w:r>
                      <w:fldChar w:fldCharType="begin"/>
                    </w:r>
                    <w:r>
                      <w:instrText xml:space="preserve"> PAGE   \* MERGEFORMAT </w:instrText>
                    </w:r>
                    <w:r>
                      <w:fldChar w:fldCharType="separate"/>
                    </w:r>
                    <w:r w:rsidR="00617215">
                      <w:rPr>
                        <w:noProof/>
                      </w:rPr>
                      <w:t>2</w:t>
                    </w:r>
                    <w:r>
                      <w:fldChar w:fldCharType="end"/>
                    </w:r>
                  </w:p>
                </w:txbxContent>
              </v:textbox>
              <w10:wrap type="square" anchorx="page" anchory="page"/>
            </v:shape>
          </w:pict>
        </mc:Fallback>
      </mc:AlternateConten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3AB401" w14:textId="77777777" w:rsidR="00FC0C73" w:rsidRDefault="00FC0C73" w:rsidP="006923D1">
      <w:pPr>
        <w:pStyle w:val="Sidfot"/>
      </w:pPr>
    </w:p>
  </w:footnote>
  <w:footnote w:type="continuationSeparator" w:id="0">
    <w:p w14:paraId="5F1CFADA" w14:textId="77777777" w:rsidR="00FC0C73" w:rsidRPr="006923D1" w:rsidRDefault="00FC0C73" w:rsidP="006923D1">
      <w:pPr>
        <w:pStyle w:val="Sidfot"/>
      </w:pPr>
    </w:p>
  </w:footnote>
  <w:footnote w:type="continuationNotice" w:id="1">
    <w:p w14:paraId="55515E4F" w14:textId="77777777" w:rsidR="00FC0C73" w:rsidRDefault="00FC0C73" w:rsidP="006923D1">
      <w:pPr>
        <w:pStyle w:val="RKbas"/>
      </w:pPr>
    </w:p>
  </w:footnote>
  <w:footnote w:id="2">
    <w:p w14:paraId="3064E321" w14:textId="413E246B" w:rsidR="00873C1E" w:rsidRDefault="00873C1E">
      <w:pPr>
        <w:pStyle w:val="Fotnotstext"/>
      </w:pPr>
      <w:r>
        <w:rPr>
          <w:rStyle w:val="Fotnotsreferens"/>
        </w:rPr>
        <w:footnoteRef/>
      </w:r>
      <w:r>
        <w:t xml:space="preserve"> Senaste lydelse</w:t>
      </w:r>
      <w:r w:rsidRPr="003D683F">
        <w:t xml:space="preserve"> 2019:1226</w:t>
      </w:r>
      <w:r>
        <w:t xml:space="preserve">. </w:t>
      </w:r>
    </w:p>
  </w:footnote>
  <w:footnote w:id="3">
    <w:p w14:paraId="25F80288" w14:textId="404DB00D" w:rsidR="00873C1E" w:rsidRDefault="00873C1E">
      <w:pPr>
        <w:pStyle w:val="Fotnotstext"/>
      </w:pPr>
      <w:r>
        <w:rPr>
          <w:rStyle w:val="Fotnotsreferens"/>
        </w:rPr>
        <w:footnoteRef/>
      </w:r>
      <w:r>
        <w:t xml:space="preserve"> Senaste lydelse 2019:1226.</w:t>
      </w:r>
    </w:p>
  </w:footnote>
  <w:footnote w:id="4">
    <w:p w14:paraId="4CBBF958" w14:textId="124CFC6A" w:rsidR="00873C1E" w:rsidRDefault="00873C1E">
      <w:pPr>
        <w:pStyle w:val="Fotnotstext"/>
      </w:pPr>
      <w:r>
        <w:rPr>
          <w:rStyle w:val="Fotnotsreferens"/>
        </w:rPr>
        <w:footnoteRef/>
      </w:r>
      <w:r>
        <w:t xml:space="preserve"> Senaste lydelse 2019:1226.</w:t>
      </w:r>
    </w:p>
  </w:footnote>
  <w:footnote w:id="5">
    <w:p w14:paraId="7F3A3184" w14:textId="25E19D94" w:rsidR="00873C1E" w:rsidRDefault="00873C1E">
      <w:pPr>
        <w:pStyle w:val="Fotnotstext"/>
      </w:pPr>
      <w:r>
        <w:rPr>
          <w:rStyle w:val="Fotnotsreferens"/>
        </w:rPr>
        <w:footnoteRef/>
      </w:r>
      <w:r>
        <w:t xml:space="preserve"> Senaste lydelse 2019:1226.</w:t>
      </w:r>
    </w:p>
  </w:footnote>
  <w:footnote w:id="6">
    <w:p w14:paraId="2E5B74F4" w14:textId="19F79309" w:rsidR="00873C1E" w:rsidRDefault="00873C1E">
      <w:pPr>
        <w:pStyle w:val="Fotnotstext"/>
      </w:pPr>
      <w:r>
        <w:rPr>
          <w:rStyle w:val="Fotnotsreferens"/>
        </w:rPr>
        <w:footnoteRef/>
      </w:r>
      <w:r>
        <w:t xml:space="preserve"> Senaste lydelse 2019:1226.</w:t>
      </w:r>
    </w:p>
  </w:footnote>
  <w:footnote w:id="7">
    <w:p w14:paraId="68066E54" w14:textId="0BAB1C2F" w:rsidR="00873C1E" w:rsidRDefault="00873C1E">
      <w:pPr>
        <w:pStyle w:val="Fotnotstext"/>
      </w:pPr>
      <w:r>
        <w:rPr>
          <w:rStyle w:val="Fotnotsreferens"/>
        </w:rPr>
        <w:footnoteRef/>
      </w:r>
      <w:r>
        <w:t xml:space="preserve"> Senaste lydelse </w:t>
      </w:r>
      <w:r w:rsidRPr="00AA0EFA">
        <w:t>2019:1226.</w:t>
      </w:r>
    </w:p>
  </w:footnote>
  <w:footnote w:id="8">
    <w:p w14:paraId="629FA4EE" w14:textId="238C30A3" w:rsidR="00A50586" w:rsidRDefault="00A50586">
      <w:pPr>
        <w:pStyle w:val="Fotnotstext"/>
      </w:pPr>
      <w:r>
        <w:rPr>
          <w:rStyle w:val="Fotnotsreferens"/>
        </w:rPr>
        <w:footnoteRef/>
      </w:r>
      <w:r w:rsidRPr="00A50586">
        <w:t>Kontantkedjan eller kontanthanteringskedjan innefattar de olika delar av marknaden som hanterar eller använder kontanter.</w:t>
      </w:r>
      <w:r>
        <w:t xml:space="preserve"> </w:t>
      </w:r>
    </w:p>
  </w:footnote>
  <w:footnote w:id="9">
    <w:p w14:paraId="2F91DD5D" w14:textId="0245088C" w:rsidR="00873C1E" w:rsidRDefault="00873C1E">
      <w:pPr>
        <w:pStyle w:val="Fotnotstext"/>
      </w:pPr>
      <w:r>
        <w:rPr>
          <w:rStyle w:val="Fotnotsreferens"/>
        </w:rPr>
        <w:footnoteRef/>
      </w:r>
      <w:r>
        <w:t xml:space="preserve"> Senaste lydelse (2019:1226).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97B7FA" w14:textId="77777777" w:rsidR="00244011" w:rsidRDefault="00244011" w:rsidP="00664D04">
    <w:pPr>
      <w:pStyle w:val="Brdtext"/>
    </w:pPr>
    <w:r>
      <w:rPr>
        <w:noProof/>
        <w:lang w:eastAsia="sv-SE"/>
      </w:rPr>
      <mc:AlternateContent>
        <mc:Choice Requires="wps">
          <w:drawing>
            <wp:anchor distT="0" distB="0" distL="0" distR="0" simplePos="0" relativeHeight="251658247" behindDoc="0" locked="0" layoutInCell="1" allowOverlap="0" wp14:anchorId="7C6F8B3A" wp14:editId="5E3D2E53">
              <wp:simplePos x="0" y="0"/>
              <wp:positionH relativeFrom="page">
                <wp:posOffset>373380</wp:posOffset>
              </wp:positionH>
              <wp:positionV relativeFrom="page">
                <wp:posOffset>451485</wp:posOffset>
              </wp:positionV>
              <wp:extent cx="1141200" cy="121920"/>
              <wp:effectExtent l="0" t="0" r="1905" b="3810"/>
              <wp:wrapSquare wrapText="bothSides"/>
              <wp:docPr id="4" name="Textruta 2"/>
              <wp:cNvGraphicFramePr/>
              <a:graphic xmlns:a="http://schemas.openxmlformats.org/drawingml/2006/main">
                <a:graphicData uri="http://schemas.microsoft.com/office/word/2010/wordprocessingShape">
                  <wps:wsp>
                    <wps:cNvSpPr txBox="1"/>
                    <wps:spPr>
                      <a:xfrm>
                        <a:off x="0" y="0"/>
                        <a:ext cx="1141200" cy="12192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4E8C532" w14:textId="77777777" w:rsidR="00244011" w:rsidRPr="00756E21" w:rsidRDefault="00244011" w:rsidP="00664D04">
                          <w:pPr>
                            <w:pStyle w:val="Brdtext"/>
                            <w:jc w:val="lef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page">
                <wp14:pctWidth>0</wp14:pctWidth>
              </wp14:sizeRelH>
              <wp14:sizeRelV relativeFrom="margin">
                <wp14:pctHeight>0</wp14:pctHeight>
              </wp14:sizeRelV>
            </wp:anchor>
          </w:drawing>
        </mc:Choice>
        <mc:Fallback>
          <w:pict>
            <v:shapetype w14:anchorId="7C6F8B3A" id="_x0000_t202" coordsize="21600,21600" o:spt="202" path="m,l,21600r21600,l21600,xe">
              <v:stroke joinstyle="miter"/>
              <v:path gradientshapeok="t" o:connecttype="rect"/>
            </v:shapetype>
            <v:shape id="Textruta 2" o:spid="_x0000_s1026" type="#_x0000_t202" style="position:absolute;left:0;text-align:left;margin-left:29.4pt;margin-top:35.55pt;width:89.85pt;height:9.6pt;z-index:251658247;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" o:allowoverlap="f" fillcolor="white [3201]" stroked="f" strokeweight=".5pt">
              <v:textbox style="mso-fit-shape-to-text:t">
                <w:txbxContent>
                  <w:p w14:paraId="04E8C532" w14:textId="77777777" w:rsidR="00244011" w:rsidRPr="00756E21" w:rsidRDefault="00244011" w:rsidP="00664D04">
                    <w:pPr>
                      <w:pStyle w:val="Brdtext"/>
                      <w:jc w:val="left"/>
                    </w:pPr>
                  </w:p>
                </w:txbxContent>
              </v:textbox>
              <w10:wrap type="square" anchorx="page" anchory="page"/>
            </v:shape>
          </w:pict>
        </mc:Fallback>
      </mc:AlternateContent>
    </w:r>
    <w:r>
      <w:t xml:space="preserve"> </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5696B2" w14:textId="77777777" w:rsidR="00244011" w:rsidRDefault="00244011" w:rsidP="00EE1584">
    <w:pPr>
      <w:pStyle w:val="Brdtext"/>
    </w:pPr>
    <w:r>
      <w:rPr>
        <w:noProof/>
        <w:lang w:eastAsia="sv-SE"/>
      </w:rPr>
      <mc:AlternateContent>
        <mc:Choice Requires="wps">
          <w:drawing>
            <wp:anchor distT="0" distB="0" distL="0" distR="0" simplePos="0" relativeHeight="251658257" behindDoc="0" locked="0" layoutInCell="1" allowOverlap="0" wp14:anchorId="6C270289" wp14:editId="2F99408D">
              <wp:simplePos x="0" y="0"/>
              <wp:positionH relativeFrom="page">
                <wp:posOffset>4419600</wp:posOffset>
              </wp:positionH>
              <wp:positionV relativeFrom="page">
                <wp:posOffset>457200</wp:posOffset>
              </wp:positionV>
              <wp:extent cx="1141200" cy="121920"/>
              <wp:effectExtent l="0" t="0" r="1905" b="3810"/>
              <wp:wrapSquare wrapText="bothSides"/>
              <wp:docPr id="11" name="Textruta 3"/>
              <wp:cNvGraphicFramePr/>
              <a:graphic xmlns:a="http://schemas.openxmlformats.org/drawingml/2006/main">
                <a:graphicData uri="http://schemas.microsoft.com/office/word/2010/wordprocessingShape">
                  <wps:wsp>
                    <wps:cNvSpPr txBox="1"/>
                    <wps:spPr>
                      <a:xfrm>
                        <a:off x="0" y="0"/>
                        <a:ext cx="1141200" cy="12192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6BCF278" w14:textId="77777777" w:rsidR="00244011" w:rsidRPr="00756E21" w:rsidRDefault="00244011" w:rsidP="00A118D8">
                          <w:pPr>
                            <w:pStyle w:val="Brdtext"/>
                            <w:jc w:val="lef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page">
                <wp14:pctWidth>0</wp14:pctWidth>
              </wp14:sizeRelH>
              <wp14:sizeRelV relativeFrom="margin">
                <wp14:pctHeight>0</wp14:pctHeight>
              </wp14:sizeRelV>
            </wp:anchor>
          </w:drawing>
        </mc:Choice>
        <mc:Fallback>
          <w:pict>
            <v:shapetype w14:anchorId="6C270289" id="_x0000_t202" coordsize="21600,21600" o:spt="202" path="m,l,21600r21600,l21600,xe">
              <v:stroke joinstyle="miter"/>
              <v:path gradientshapeok="t" o:connecttype="rect"/>
            </v:shapetype>
            <v:shape id="_x0000_s1042" type="#_x0000_t202" style="position:absolute;left:0;text-align:left;margin-left:348pt;margin-top:36pt;width:89.85pt;height:9.6pt;z-index:251658257;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" o:allowoverlap="f" fillcolor="white [3201]" stroked="f" strokeweight=".5pt">
              <v:textbox style="mso-fit-shape-to-text:t">
                <w:txbxContent>
                  <w:p w14:paraId="66BCF278" w14:textId="77777777" w:rsidR="00244011" w:rsidRPr="00756E21" w:rsidRDefault="00244011" w:rsidP="00A118D8">
                    <w:pPr>
                      <w:pStyle w:val="Brdtext"/>
                      <w:jc w:val="left"/>
                    </w:pPr>
                  </w:p>
                </w:txbxContent>
              </v:textbox>
              <w10:wrap type="square" anchorx="page" anchory="page"/>
            </v:shape>
          </w:pict>
        </mc:Fallback>
      </mc:AlternateContent>
    </w:r>
    <w:r>
      <w:t xml:space="preserve"> </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5ABD45" w14:textId="77777777" w:rsidR="00873C1E" w:rsidRDefault="00873C1E" w:rsidP="00887300">
    <w:pPr>
      <w:pStyle w:val="Sidhuvud"/>
      <w:tabs>
        <w:tab w:val="right" w:pos="6237"/>
      </w:tabs>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66F1A5" w14:textId="77777777" w:rsidR="00244011" w:rsidRDefault="00244011" w:rsidP="00664D04">
    <w:pPr>
      <w:pStyle w:val="Brdtext"/>
    </w:pPr>
    <w:r>
      <w:rPr>
        <w:noProof/>
        <w:lang w:eastAsia="sv-SE"/>
      </w:rPr>
      <mc:AlternateContent>
        <mc:Choice Requires="wps">
          <w:drawing>
            <wp:anchor distT="0" distB="0" distL="0" distR="0" simplePos="0" relativeHeight="251658251" behindDoc="0" locked="0" layoutInCell="1" allowOverlap="0" wp14:anchorId="7C6F8B3A" wp14:editId="5E3D2E53">
              <wp:simplePos x="0" y="0"/>
              <wp:positionH relativeFrom="page">
                <wp:posOffset>373380</wp:posOffset>
              </wp:positionH>
              <wp:positionV relativeFrom="page">
                <wp:posOffset>451485</wp:posOffset>
              </wp:positionV>
              <wp:extent cx="1141200" cy="121920"/>
              <wp:effectExtent l="0" t="0" r="1905" b="3810"/>
              <wp:wrapSquare wrapText="bothSides"/>
              <wp:docPr id="14" name="Textruta 2"/>
              <wp:cNvGraphicFramePr/>
              <a:graphic xmlns:a="http://schemas.openxmlformats.org/drawingml/2006/main">
                <a:graphicData uri="http://schemas.microsoft.com/office/word/2010/wordprocessingShape">
                  <wps:wsp>
                    <wps:cNvSpPr txBox="1"/>
                    <wps:spPr>
                      <a:xfrm>
                        <a:off x="0" y="0"/>
                        <a:ext cx="1141200" cy="12192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6D6905C" w14:textId="3E6B0591" w:rsidR="00244011" w:rsidRPr="00756E21" w:rsidRDefault="003A5F10" w:rsidP="00664D04">
                          <w:pPr>
                            <w:pStyle w:val="Brdtext"/>
                            <w:jc w:val="left"/>
                          </w:pPr>
                          <w:sdt>
                            <w:sdtPr>
                              <w:alias w:val="BilageEtikett"/>
                              <w:tag w:val="BilageEtikett"/>
                              <w:id w:val="1909953747"/>
                              <w:lock w:val="sdtContentLocked"/>
                              <w:dataBinding w:prefixMappings="xmlns:ns0='http://rkdhs/mallar/lagstiftning/Lrr/Lrr.xsd'" w:xpath="/ns0:dokumentvärden[1]/ns0:bilagor[1]/ns0:bilaga[1]/@bilageetikett" w:storeItemID="{068625C3-B546-44A5-B525-B7CC092E5AD6}"/>
                              <w:text/>
                            </w:sdtPr>
                            <w:sdtEndPr/>
                            <w:sdtContent>
                              <w:del w:id="63" w:author="Alva Flyg" w:date="2025-11-03T15:30:00Z">
                                <w:r w:rsidR="00244011" w:rsidDel="00F66BFA">
                                  <w:delText xml:space="preserve">  </w:delText>
                                </w:r>
                              </w:del>
                              <w:r w:rsidR="00F66BFA">
                                <w:t>Bilaga</w:t>
                              </w:r>
                            </w:sdtContent>
                          </w:sdt>
                          <w:r w:rsidR="00244011">
                            <w:t xml:space="preserve"> </w:t>
                          </w:r>
                          <w:sdt>
                            <w:sdtPr>
                              <w:alias w:val="BilageNummer"/>
                              <w:tag w:val="BilageNummer"/>
                              <w:id w:val="1135212224"/>
                              <w:lock w:val="sdtContentLocked"/>
                              <w:dataBinding w:prefixMappings="xmlns:ns0='http://rkdhs/mallar/lagstiftning/Lrr/Lrr.xsd'" w:xpath="/ns0:dokumentvärden[1]/ns0:bilagor[1]/ns0:bilaga[1]/@bilagenummer" w:storeItemID="{068625C3-B546-44A5-B525-B7CC092E5AD6}"/>
                              <w:text/>
                            </w:sdtPr>
                            <w:sdtEndPr/>
                            <w:sdtContent>
                              <w:del w:id="64" w:author="Alva Flyg" w:date="2025-11-03T15:30:00Z">
                                <w:r w:rsidR="00244011" w:rsidDel="00F66BFA">
                                  <w:delText xml:space="preserve">  </w:delText>
                                </w:r>
                              </w:del>
                              <w:r w:rsidR="00F66BFA">
                                <w:t>1</w:t>
                              </w:r>
                            </w:sdtContent>
                          </w:sdt>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page">
                <wp14:pctWidth>0</wp14:pctWidth>
              </wp14:sizeRelH>
              <wp14:sizeRelV relativeFrom="margin">
                <wp14:pctHeight>0</wp14:pctHeight>
              </wp14:sizeRelV>
            </wp:anchor>
          </w:drawing>
        </mc:Choice>
        <mc:Fallback>
          <w:pict>
            <v:shapetype w14:anchorId="7C6F8B3A" id="_x0000_t202" coordsize="21600,21600" o:spt="202" path="m,l,21600r21600,l21600,xe">
              <v:stroke joinstyle="miter"/>
              <v:path gradientshapeok="t" o:connecttype="rect"/>
            </v:shapetype>
            <v:shape id="_x0000_s1046" type="#_x0000_t202" style="position:absolute;left:0;text-align:left;margin-left:29.4pt;margin-top:35.55pt;width:89.85pt;height:9.6pt;z-index:251658251;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" o:allowoverlap="f" fillcolor="white [3201]" stroked="f" strokeweight=".5pt">
              <v:textbox style="mso-fit-shape-to-text:t">
                <w:txbxContent>
                  <w:p w14:paraId="66D6905C" w14:textId="3E6B0591" w:rsidR="00244011" w:rsidRPr="00756E21" w:rsidRDefault="003A5F10" w:rsidP="00664D04">
                    <w:pPr>
                      <w:pStyle w:val="Brdtext"/>
                      <w:jc w:val="left"/>
                    </w:pPr>
                    <w:sdt>
                      <w:sdtPr>
                        <w:alias w:val="BilageEtikett"/>
                        <w:tag w:val="BilageEtikett"/>
                        <w:id w:val="1909953747"/>
                        <w:lock w:val="sdtContentLocked"/>
                        <w:dataBinding w:prefixMappings="xmlns:ns0='http://rkdhs/mallar/lagstiftning/Lrr/Lrr.xsd'" w:xpath="/ns0:dokumentvärden[1]/ns0:bilagor[1]/ns0:bilaga[1]/@bilageetikett" w:storeItemID="{068625C3-B546-44A5-B525-B7CC092E5AD6}"/>
                        <w:text/>
                      </w:sdtPr>
                      <w:sdtEndPr/>
                      <w:sdtContent>
                        <w:del w:id="65" w:author="Alva Flyg" w:date="2025-11-03T15:30:00Z">
                          <w:r w:rsidR="00244011" w:rsidDel="00F66BFA">
                            <w:delText xml:space="preserve">  </w:delText>
                          </w:r>
                        </w:del>
                        <w:r w:rsidR="00F66BFA">
                          <w:t>Bilaga</w:t>
                        </w:r>
                      </w:sdtContent>
                    </w:sdt>
                    <w:r w:rsidR="00244011">
                      <w:t xml:space="preserve"> </w:t>
                    </w:r>
                    <w:sdt>
                      <w:sdtPr>
                        <w:alias w:val="BilageNummer"/>
                        <w:tag w:val="BilageNummer"/>
                        <w:id w:val="1135212224"/>
                        <w:lock w:val="sdtContentLocked"/>
                        <w:dataBinding w:prefixMappings="xmlns:ns0='http://rkdhs/mallar/lagstiftning/Lrr/Lrr.xsd'" w:xpath="/ns0:dokumentvärden[1]/ns0:bilagor[1]/ns0:bilaga[1]/@bilagenummer" w:storeItemID="{068625C3-B546-44A5-B525-B7CC092E5AD6}"/>
                        <w:text/>
                      </w:sdtPr>
                      <w:sdtEndPr/>
                      <w:sdtContent>
                        <w:del w:id="66" w:author="Alva Flyg" w:date="2025-11-03T15:30:00Z">
                          <w:r w:rsidR="00244011" w:rsidDel="00F66BFA">
                            <w:delText xml:space="preserve">  </w:delText>
                          </w:r>
                        </w:del>
                        <w:r w:rsidR="00F66BFA">
                          <w:t>1</w:t>
                        </w:r>
                      </w:sdtContent>
                    </w:sdt>
                  </w:p>
                </w:txbxContent>
              </v:textbox>
              <w10:wrap type="square" anchorx="page" anchory="page"/>
            </v:shape>
          </w:pict>
        </mc:Fallback>
      </mc:AlternateContent>
    </w:r>
    <w:r>
      <w:t xml:space="preserve"> </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72852F" w14:textId="77777777" w:rsidR="00244011" w:rsidRDefault="00244011" w:rsidP="00EE1584">
    <w:pPr>
      <w:pStyle w:val="Brdtext"/>
    </w:pPr>
    <w:r>
      <w:rPr>
        <w:noProof/>
        <w:lang w:eastAsia="sv-SE"/>
      </w:rPr>
      <mc:AlternateContent>
        <mc:Choice Requires="wps">
          <w:drawing>
            <wp:anchor distT="0" distB="0" distL="0" distR="0" simplePos="0" relativeHeight="251658258" behindDoc="0" locked="0" layoutInCell="1" allowOverlap="0" wp14:anchorId="6C270289" wp14:editId="2F99408D">
              <wp:simplePos x="0" y="0"/>
              <wp:positionH relativeFrom="page">
                <wp:posOffset>4419600</wp:posOffset>
              </wp:positionH>
              <wp:positionV relativeFrom="page">
                <wp:posOffset>457200</wp:posOffset>
              </wp:positionV>
              <wp:extent cx="1141200" cy="121920"/>
              <wp:effectExtent l="0" t="0" r="1905" b="3810"/>
              <wp:wrapSquare wrapText="bothSides"/>
              <wp:docPr id="13" name="Textruta 3"/>
              <wp:cNvGraphicFramePr/>
              <a:graphic xmlns:a="http://schemas.openxmlformats.org/drawingml/2006/main">
                <a:graphicData uri="http://schemas.microsoft.com/office/word/2010/wordprocessingShape">
                  <wps:wsp>
                    <wps:cNvSpPr txBox="1"/>
                    <wps:spPr>
                      <a:xfrm>
                        <a:off x="0" y="0"/>
                        <a:ext cx="1141200" cy="12192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B0B297C" w14:textId="59601F1D" w:rsidR="00244011" w:rsidRPr="00756E21" w:rsidRDefault="003A5F10" w:rsidP="00A118D8">
                          <w:pPr>
                            <w:pStyle w:val="Brdtext"/>
                            <w:jc w:val="left"/>
                          </w:pPr>
                          <w:sdt>
                            <w:sdtPr>
                              <w:alias w:val="BilageEtikett"/>
                              <w:tag w:val="BilageEtikett"/>
                              <w:id w:val="406809228"/>
                              <w:lock w:val="sdtContentLocked"/>
                              <w:dataBinding w:prefixMappings="xmlns:ns0='http://rkdhs/mallar/lagstiftning/Lrr/Lrr.xsd'" w:xpath="/ns0:dokumentvärden[1]/ns0:bilagor[1]/ns0:bilaga[1]/@bilageetikett" w:storeItemID="{068625C3-B546-44A5-B525-B7CC092E5AD6}"/>
                              <w:text/>
                            </w:sdtPr>
                            <w:sdtEndPr/>
                            <w:sdtContent>
                              <w:del w:id="67" w:author="Alva Flyg" w:date="2025-11-03T15:30:00Z">
                                <w:r w:rsidR="00244011" w:rsidDel="00F66BFA">
                                  <w:delText xml:space="preserve">  </w:delText>
                                </w:r>
                              </w:del>
                              <w:r w:rsidR="00F66BFA">
                                <w:t>Bilaga</w:t>
                              </w:r>
                            </w:sdtContent>
                          </w:sdt>
                          <w:r w:rsidR="00244011">
                            <w:t xml:space="preserve"> </w:t>
                          </w:r>
                          <w:sdt>
                            <w:sdtPr>
                              <w:alias w:val="BilageNummer"/>
                              <w:tag w:val="BilageNummer"/>
                              <w:id w:val="1217775106"/>
                              <w:lock w:val="sdtContentLocked"/>
                              <w:dataBinding w:prefixMappings="xmlns:ns0='http://rkdhs/mallar/lagstiftning/Lrr/Lrr.xsd'" w:xpath="/ns0:dokumentvärden[1]/ns0:bilagor[1]/ns0:bilaga[1]/@bilagenummer" w:storeItemID="{068625C3-B546-44A5-B525-B7CC092E5AD6}"/>
                              <w:text/>
                            </w:sdtPr>
                            <w:sdtEndPr/>
                            <w:sdtContent>
                              <w:del w:id="68" w:author="Alva Flyg" w:date="2025-11-03T15:30:00Z">
                                <w:r w:rsidR="00244011" w:rsidDel="00F66BFA">
                                  <w:delText xml:space="preserve">  </w:delText>
                                </w:r>
                              </w:del>
                              <w:r w:rsidR="00F66BFA">
                                <w:t>1</w:t>
                              </w:r>
                            </w:sdtContent>
                          </w:sdt>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page">
                <wp14:pctWidth>0</wp14:pctWidth>
              </wp14:sizeRelH>
              <wp14:sizeRelV relativeFrom="margin">
                <wp14:pctHeight>0</wp14:pctHeight>
              </wp14:sizeRelV>
            </wp:anchor>
          </w:drawing>
        </mc:Choice>
        <mc:Fallback>
          <w:pict>
            <v:shapetype w14:anchorId="6C270289" id="_x0000_t202" coordsize="21600,21600" o:spt="202" path="m,l,21600r21600,l21600,xe">
              <v:stroke joinstyle="miter"/>
              <v:path gradientshapeok="t" o:connecttype="rect"/>
            </v:shapetype>
            <v:shape id="_x0000_s1047" type="#_x0000_t202" style="position:absolute;left:0;text-align:left;margin-left:348pt;margin-top:36pt;width:89.85pt;height:9.6pt;z-index:25165825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" o:allowoverlap="f" fillcolor="white [3201]" stroked="f" strokeweight=".5pt">
              <v:textbox style="mso-fit-shape-to-text:t">
                <w:txbxContent>
                  <w:p w14:paraId="2B0B297C" w14:textId="59601F1D" w:rsidR="00244011" w:rsidRPr="00756E21" w:rsidRDefault="003A5F10" w:rsidP="00A118D8">
                    <w:pPr>
                      <w:pStyle w:val="Brdtext"/>
                      <w:jc w:val="left"/>
                    </w:pPr>
                    <w:sdt>
                      <w:sdtPr>
                        <w:alias w:val="BilageEtikett"/>
                        <w:tag w:val="BilageEtikett"/>
                        <w:id w:val="406809228"/>
                        <w:lock w:val="sdtContentLocked"/>
                        <w:dataBinding w:prefixMappings="xmlns:ns0='http://rkdhs/mallar/lagstiftning/Lrr/Lrr.xsd'" w:xpath="/ns0:dokumentvärden[1]/ns0:bilagor[1]/ns0:bilaga[1]/@bilageetikett" w:storeItemID="{068625C3-B546-44A5-B525-B7CC092E5AD6}"/>
                        <w:text/>
                      </w:sdtPr>
                      <w:sdtEndPr/>
                      <w:sdtContent>
                        <w:del w:id="69" w:author="Alva Flyg" w:date="2025-11-03T15:30:00Z">
                          <w:r w:rsidR="00244011" w:rsidDel="00F66BFA">
                            <w:delText xml:space="preserve">  </w:delText>
                          </w:r>
                        </w:del>
                        <w:r w:rsidR="00F66BFA">
                          <w:t>Bilaga</w:t>
                        </w:r>
                      </w:sdtContent>
                    </w:sdt>
                    <w:r w:rsidR="00244011">
                      <w:t xml:space="preserve"> </w:t>
                    </w:r>
                    <w:sdt>
                      <w:sdtPr>
                        <w:alias w:val="BilageNummer"/>
                        <w:tag w:val="BilageNummer"/>
                        <w:id w:val="1217775106"/>
                        <w:lock w:val="sdtContentLocked"/>
                        <w:dataBinding w:prefixMappings="xmlns:ns0='http://rkdhs/mallar/lagstiftning/Lrr/Lrr.xsd'" w:xpath="/ns0:dokumentvärden[1]/ns0:bilagor[1]/ns0:bilaga[1]/@bilagenummer" w:storeItemID="{068625C3-B546-44A5-B525-B7CC092E5AD6}"/>
                        <w:text/>
                      </w:sdtPr>
                      <w:sdtEndPr/>
                      <w:sdtContent>
                        <w:del w:id="70" w:author="Alva Flyg" w:date="2025-11-03T15:30:00Z">
                          <w:r w:rsidR="00244011" w:rsidDel="00F66BFA">
                            <w:delText xml:space="preserve">  </w:delText>
                          </w:r>
                        </w:del>
                        <w:r w:rsidR="00F66BFA">
                          <w:t>1</w:t>
                        </w:r>
                      </w:sdtContent>
                    </w:sdt>
                  </w:p>
                </w:txbxContent>
              </v:textbox>
              <w10:wrap type="square" anchorx="page" anchory="page"/>
            </v:shape>
          </w:pict>
        </mc:Fallback>
      </mc:AlternateContent>
    </w:r>
    <w:r>
      <w:t xml:space="preserve"> </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249E5A" w14:textId="77777777" w:rsidR="00873C1E" w:rsidRDefault="00873C1E" w:rsidP="00887300">
    <w:pPr>
      <w:pStyle w:val="Sidhuvud"/>
      <w:tabs>
        <w:tab w:val="right" w:pos="6237"/>
      </w:tabs>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B8E523" w14:textId="77777777" w:rsidR="00244011" w:rsidRDefault="00244011" w:rsidP="00664D04">
    <w:pPr>
      <w:pStyle w:val="Brdtext"/>
    </w:pPr>
    <w:r>
      <w:rPr>
        <w:noProof/>
        <w:lang w:eastAsia="sv-SE"/>
      </w:rPr>
      <mc:AlternateContent>
        <mc:Choice Requires="wps">
          <w:drawing>
            <wp:anchor distT="0" distB="0" distL="0" distR="0" simplePos="0" relativeHeight="251658252" behindDoc="0" locked="0" layoutInCell="1" allowOverlap="0" wp14:anchorId="7C6F8B3A" wp14:editId="5E3D2E53">
              <wp:simplePos x="0" y="0"/>
              <wp:positionH relativeFrom="page">
                <wp:posOffset>373380</wp:posOffset>
              </wp:positionH>
              <wp:positionV relativeFrom="page">
                <wp:posOffset>451485</wp:posOffset>
              </wp:positionV>
              <wp:extent cx="1141200" cy="121920"/>
              <wp:effectExtent l="0" t="0" r="1905" b="3810"/>
              <wp:wrapSquare wrapText="bothSides"/>
              <wp:docPr id="16" name="Textruta 2"/>
              <wp:cNvGraphicFramePr/>
              <a:graphic xmlns:a="http://schemas.openxmlformats.org/drawingml/2006/main">
                <a:graphicData uri="http://schemas.microsoft.com/office/word/2010/wordprocessingShape">
                  <wps:wsp>
                    <wps:cNvSpPr txBox="1"/>
                    <wps:spPr>
                      <a:xfrm>
                        <a:off x="0" y="0"/>
                        <a:ext cx="1141200" cy="12192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0276A59" w14:textId="08973B44" w:rsidR="00244011" w:rsidRPr="00756E21" w:rsidRDefault="003A5F10" w:rsidP="00664D04">
                          <w:pPr>
                            <w:pStyle w:val="Brdtext"/>
                            <w:jc w:val="left"/>
                          </w:pPr>
                          <w:sdt>
                            <w:sdtPr>
                              <w:alias w:val="BilageEtikett"/>
                              <w:tag w:val="BilageEtikett"/>
                              <w:id w:val="642773206"/>
                              <w:lock w:val="sdtContentLocked"/>
                              <w:dataBinding w:prefixMappings="xmlns:ns0='http://rkdhs/mallar/lagstiftning/Lrr/Lrr.xsd'" w:xpath="/ns0:dokumentvärden[1]/ns0:bilagor[1]/ns0:bilaga[2]/@bilageetikett" w:storeItemID="{068625C3-B546-44A5-B525-B7CC092E5AD6}"/>
                              <w:text/>
                            </w:sdtPr>
                            <w:sdtEndPr/>
                            <w:sdtContent>
                              <w:del w:id="73" w:author="Alva Flyg" w:date="2025-11-03T15:30:00Z">
                                <w:r w:rsidR="00244011" w:rsidDel="00F66BFA">
                                  <w:delText xml:space="preserve">  </w:delText>
                                </w:r>
                              </w:del>
                              <w:r w:rsidR="00F66BFA">
                                <w:t>Bilaga</w:t>
                              </w:r>
                            </w:sdtContent>
                          </w:sdt>
                          <w:r w:rsidR="00244011">
                            <w:t xml:space="preserve"> </w:t>
                          </w:r>
                          <w:sdt>
                            <w:sdtPr>
                              <w:alias w:val="BilageNummer"/>
                              <w:tag w:val="BilageNummer"/>
                              <w:id w:val="-1101180713"/>
                              <w:lock w:val="sdtContentLocked"/>
                              <w:dataBinding w:prefixMappings="xmlns:ns0='http://rkdhs/mallar/lagstiftning/Lrr/Lrr.xsd'" w:xpath="/ns0:dokumentvärden[1]/ns0:bilagor[1]/ns0:bilaga[2]/@bilagenummer" w:storeItemID="{068625C3-B546-44A5-B525-B7CC092E5AD6}"/>
                              <w:text/>
                            </w:sdtPr>
                            <w:sdtEndPr/>
                            <w:sdtContent>
                              <w:del w:id="74" w:author="Alva Flyg" w:date="2025-11-03T15:30:00Z">
                                <w:r w:rsidR="00244011" w:rsidDel="00F66BFA">
                                  <w:delText xml:space="preserve">  </w:delText>
                                </w:r>
                              </w:del>
                              <w:r w:rsidR="00F66BFA">
                                <w:t>2</w:t>
                              </w:r>
                            </w:sdtContent>
                          </w:sdt>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page">
                <wp14:pctWidth>0</wp14:pctWidth>
              </wp14:sizeRelH>
              <wp14:sizeRelV relativeFrom="margin">
                <wp14:pctHeight>0</wp14:pctHeight>
              </wp14:sizeRelV>
            </wp:anchor>
          </w:drawing>
        </mc:Choice>
        <mc:Fallback>
          <w:pict>
            <v:shapetype w14:anchorId="7C6F8B3A" id="_x0000_t202" coordsize="21600,21600" o:spt="202" path="m,l,21600r21600,l21600,xe">
              <v:stroke joinstyle="miter"/>
              <v:path gradientshapeok="t" o:connecttype="rect"/>
            </v:shapetype>
            <v:shape id="_x0000_s1051" type="#_x0000_t202" style="position:absolute;left:0;text-align:left;margin-left:29.4pt;margin-top:35.55pt;width:89.85pt;height:9.6pt;z-index:25165825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" o:allowoverlap="f" fillcolor="white [3201]" stroked="f" strokeweight=".5pt">
              <v:textbox style="mso-fit-shape-to-text:t">
                <w:txbxContent>
                  <w:p w14:paraId="50276A59" w14:textId="08973B44" w:rsidR="00244011" w:rsidRPr="00756E21" w:rsidRDefault="003A5F10" w:rsidP="00664D04">
                    <w:pPr>
                      <w:pStyle w:val="Brdtext"/>
                      <w:jc w:val="left"/>
                    </w:pPr>
                    <w:sdt>
                      <w:sdtPr>
                        <w:alias w:val="BilageEtikett"/>
                        <w:tag w:val="BilageEtikett"/>
                        <w:id w:val="642773206"/>
                        <w:lock w:val="sdtContentLocked"/>
                        <w:dataBinding w:prefixMappings="xmlns:ns0='http://rkdhs/mallar/lagstiftning/Lrr/Lrr.xsd'" w:xpath="/ns0:dokumentvärden[1]/ns0:bilagor[1]/ns0:bilaga[2]/@bilageetikett" w:storeItemID="{068625C3-B546-44A5-B525-B7CC092E5AD6}"/>
                        <w:text/>
                      </w:sdtPr>
                      <w:sdtEndPr/>
                      <w:sdtContent>
                        <w:del w:id="75" w:author="Alva Flyg" w:date="2025-11-03T15:30:00Z">
                          <w:r w:rsidR="00244011" w:rsidDel="00F66BFA">
                            <w:delText xml:space="preserve">  </w:delText>
                          </w:r>
                        </w:del>
                        <w:r w:rsidR="00F66BFA">
                          <w:t>Bilaga</w:t>
                        </w:r>
                      </w:sdtContent>
                    </w:sdt>
                    <w:r w:rsidR="00244011">
                      <w:t xml:space="preserve"> </w:t>
                    </w:r>
                    <w:sdt>
                      <w:sdtPr>
                        <w:alias w:val="BilageNummer"/>
                        <w:tag w:val="BilageNummer"/>
                        <w:id w:val="-1101180713"/>
                        <w:lock w:val="sdtContentLocked"/>
                        <w:dataBinding w:prefixMappings="xmlns:ns0='http://rkdhs/mallar/lagstiftning/Lrr/Lrr.xsd'" w:xpath="/ns0:dokumentvärden[1]/ns0:bilagor[1]/ns0:bilaga[2]/@bilagenummer" w:storeItemID="{068625C3-B546-44A5-B525-B7CC092E5AD6}"/>
                        <w:text/>
                      </w:sdtPr>
                      <w:sdtEndPr/>
                      <w:sdtContent>
                        <w:del w:id="76" w:author="Alva Flyg" w:date="2025-11-03T15:30:00Z">
                          <w:r w:rsidR="00244011" w:rsidDel="00F66BFA">
                            <w:delText xml:space="preserve">  </w:delText>
                          </w:r>
                        </w:del>
                        <w:r w:rsidR="00F66BFA">
                          <w:t>2</w:t>
                        </w:r>
                      </w:sdtContent>
                    </w:sdt>
                  </w:p>
                </w:txbxContent>
              </v:textbox>
              <w10:wrap type="square" anchorx="page" anchory="page"/>
            </v:shape>
          </w:pict>
        </mc:Fallback>
      </mc:AlternateContent>
    </w:r>
    <w:r>
      <w:t xml:space="preserve"> </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5893F2" w14:textId="77777777" w:rsidR="00244011" w:rsidRDefault="00244011" w:rsidP="00EE1584">
    <w:pPr>
      <w:pStyle w:val="Brdtext"/>
    </w:pPr>
    <w:r>
      <w:rPr>
        <w:noProof/>
        <w:lang w:eastAsia="sv-SE"/>
      </w:rPr>
      <mc:AlternateContent>
        <mc:Choice Requires="wps">
          <w:drawing>
            <wp:anchor distT="0" distB="0" distL="0" distR="0" simplePos="0" relativeHeight="251658259" behindDoc="0" locked="0" layoutInCell="1" allowOverlap="0" wp14:anchorId="6C270289" wp14:editId="2F99408D">
              <wp:simplePos x="0" y="0"/>
              <wp:positionH relativeFrom="page">
                <wp:posOffset>4419600</wp:posOffset>
              </wp:positionH>
              <wp:positionV relativeFrom="page">
                <wp:posOffset>457200</wp:posOffset>
              </wp:positionV>
              <wp:extent cx="1141200" cy="121920"/>
              <wp:effectExtent l="0" t="0" r="1905" b="3810"/>
              <wp:wrapSquare wrapText="bothSides"/>
              <wp:docPr id="15" name="Textruta 3"/>
              <wp:cNvGraphicFramePr/>
              <a:graphic xmlns:a="http://schemas.openxmlformats.org/drawingml/2006/main">
                <a:graphicData uri="http://schemas.microsoft.com/office/word/2010/wordprocessingShape">
                  <wps:wsp>
                    <wps:cNvSpPr txBox="1"/>
                    <wps:spPr>
                      <a:xfrm>
                        <a:off x="0" y="0"/>
                        <a:ext cx="1141200" cy="12192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4665B9E" w14:textId="4135ACA5" w:rsidR="00244011" w:rsidRPr="00756E21" w:rsidRDefault="003A5F10" w:rsidP="00A118D8">
                          <w:pPr>
                            <w:pStyle w:val="Brdtext"/>
                            <w:jc w:val="left"/>
                          </w:pPr>
                          <w:sdt>
                            <w:sdtPr>
                              <w:alias w:val="BilageEtikett"/>
                              <w:tag w:val="BilageEtikett"/>
                              <w:id w:val="732660998"/>
                              <w:lock w:val="sdtContentLocked"/>
                              <w:dataBinding w:prefixMappings="xmlns:ns0='http://rkdhs/mallar/lagstiftning/Lrr/Lrr.xsd'" w:xpath="/ns0:dokumentvärden[1]/ns0:bilagor[1]/ns0:bilaga[2]/@bilageetikett" w:storeItemID="{068625C3-B546-44A5-B525-B7CC092E5AD6}"/>
                              <w:text/>
                            </w:sdtPr>
                            <w:sdtEndPr/>
                            <w:sdtContent>
                              <w:del w:id="77" w:author="Alva Flyg" w:date="2025-11-03T15:30:00Z">
                                <w:r w:rsidR="00244011" w:rsidDel="00F66BFA">
                                  <w:delText xml:space="preserve">  </w:delText>
                                </w:r>
                              </w:del>
                              <w:r w:rsidR="00F66BFA">
                                <w:t>Bilaga</w:t>
                              </w:r>
                            </w:sdtContent>
                          </w:sdt>
                          <w:r w:rsidR="00244011">
                            <w:t xml:space="preserve"> </w:t>
                          </w:r>
                          <w:sdt>
                            <w:sdtPr>
                              <w:alias w:val="BilageNummer"/>
                              <w:tag w:val="BilageNummer"/>
                              <w:id w:val="-1982146625"/>
                              <w:lock w:val="sdtContentLocked"/>
                              <w:dataBinding w:prefixMappings="xmlns:ns0='http://rkdhs/mallar/lagstiftning/Lrr/Lrr.xsd'" w:xpath="/ns0:dokumentvärden[1]/ns0:bilagor[1]/ns0:bilaga[2]/@bilagenummer" w:storeItemID="{068625C3-B546-44A5-B525-B7CC092E5AD6}"/>
                              <w:text/>
                            </w:sdtPr>
                            <w:sdtEndPr/>
                            <w:sdtContent>
                              <w:del w:id="78" w:author="Alva Flyg" w:date="2025-11-03T15:30:00Z">
                                <w:r w:rsidR="00244011" w:rsidDel="00F66BFA">
                                  <w:delText xml:space="preserve">  </w:delText>
                                </w:r>
                              </w:del>
                              <w:r w:rsidR="00F66BFA">
                                <w:t>2</w:t>
                              </w:r>
                            </w:sdtContent>
                          </w:sdt>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page">
                <wp14:pctWidth>0</wp14:pctWidth>
              </wp14:sizeRelH>
              <wp14:sizeRelV relativeFrom="margin">
                <wp14:pctHeight>0</wp14:pctHeight>
              </wp14:sizeRelV>
            </wp:anchor>
          </w:drawing>
        </mc:Choice>
        <mc:Fallback>
          <w:pict>
            <v:shapetype w14:anchorId="6C270289" id="_x0000_t202" coordsize="21600,21600" o:spt="202" path="m,l,21600r21600,l21600,xe">
              <v:stroke joinstyle="miter"/>
              <v:path gradientshapeok="t" o:connecttype="rect"/>
            </v:shapetype>
            <v:shape id="_x0000_s1052" type="#_x0000_t202" style="position:absolute;left:0;text-align:left;margin-left:348pt;margin-top:36pt;width:89.85pt;height:9.6pt;z-index:251658259;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" o:allowoverlap="f" fillcolor="white [3201]" stroked="f" strokeweight=".5pt">
              <v:textbox style="mso-fit-shape-to-text:t">
                <w:txbxContent>
                  <w:p w14:paraId="74665B9E" w14:textId="4135ACA5" w:rsidR="00244011" w:rsidRPr="00756E21" w:rsidRDefault="003A5F10" w:rsidP="00A118D8">
                    <w:pPr>
                      <w:pStyle w:val="Brdtext"/>
                      <w:jc w:val="left"/>
                    </w:pPr>
                    <w:sdt>
                      <w:sdtPr>
                        <w:alias w:val="BilageEtikett"/>
                        <w:tag w:val="BilageEtikett"/>
                        <w:id w:val="732660998"/>
                        <w:lock w:val="sdtContentLocked"/>
                        <w:dataBinding w:prefixMappings="xmlns:ns0='http://rkdhs/mallar/lagstiftning/Lrr/Lrr.xsd'" w:xpath="/ns0:dokumentvärden[1]/ns0:bilagor[1]/ns0:bilaga[2]/@bilageetikett" w:storeItemID="{068625C3-B546-44A5-B525-B7CC092E5AD6}"/>
                        <w:text/>
                      </w:sdtPr>
                      <w:sdtEndPr/>
                      <w:sdtContent>
                        <w:del w:id="79" w:author="Alva Flyg" w:date="2025-11-03T15:30:00Z">
                          <w:r w:rsidR="00244011" w:rsidDel="00F66BFA">
                            <w:delText xml:space="preserve">  </w:delText>
                          </w:r>
                        </w:del>
                        <w:r w:rsidR="00F66BFA">
                          <w:t>Bilaga</w:t>
                        </w:r>
                      </w:sdtContent>
                    </w:sdt>
                    <w:r w:rsidR="00244011">
                      <w:t xml:space="preserve"> </w:t>
                    </w:r>
                    <w:sdt>
                      <w:sdtPr>
                        <w:alias w:val="BilageNummer"/>
                        <w:tag w:val="BilageNummer"/>
                        <w:id w:val="-1982146625"/>
                        <w:lock w:val="sdtContentLocked"/>
                        <w:dataBinding w:prefixMappings="xmlns:ns0='http://rkdhs/mallar/lagstiftning/Lrr/Lrr.xsd'" w:xpath="/ns0:dokumentvärden[1]/ns0:bilagor[1]/ns0:bilaga[2]/@bilagenummer" w:storeItemID="{068625C3-B546-44A5-B525-B7CC092E5AD6}"/>
                        <w:text/>
                      </w:sdtPr>
                      <w:sdtEndPr/>
                      <w:sdtContent>
                        <w:del w:id="80" w:author="Alva Flyg" w:date="2025-11-03T15:30:00Z">
                          <w:r w:rsidR="00244011" w:rsidDel="00F66BFA">
                            <w:delText xml:space="preserve">  </w:delText>
                          </w:r>
                        </w:del>
                        <w:r w:rsidR="00F66BFA">
                          <w:t>2</w:t>
                        </w:r>
                      </w:sdtContent>
                    </w:sdt>
                  </w:p>
                </w:txbxContent>
              </v:textbox>
              <w10:wrap type="square" anchorx="page" anchory="page"/>
            </v:shape>
          </w:pict>
        </mc:Fallback>
      </mc:AlternateContent>
    </w:r>
    <w:r>
      <w:t xml:space="preserve"> </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C42C71" w14:textId="77777777" w:rsidR="00873C1E" w:rsidRDefault="00873C1E" w:rsidP="00887300">
    <w:pPr>
      <w:pStyle w:val="Sidhuvud"/>
      <w:tabs>
        <w:tab w:val="right" w:pos="6237"/>
      </w:tabs>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13C6D0" w14:textId="77777777" w:rsidR="00244011" w:rsidRDefault="00244011" w:rsidP="00664D04">
    <w:pPr>
      <w:pStyle w:val="Brdtext"/>
    </w:pPr>
    <w:r>
      <w:rPr>
        <w:noProof/>
        <w:lang w:eastAsia="sv-SE"/>
      </w:rPr>
      <mc:AlternateContent>
        <mc:Choice Requires="wps">
          <w:drawing>
            <wp:anchor distT="0" distB="0" distL="0" distR="0" simplePos="0" relativeHeight="251658253" behindDoc="0" locked="0" layoutInCell="1" allowOverlap="0" wp14:anchorId="7C6F8B3A" wp14:editId="5E3D2E53">
              <wp:simplePos x="0" y="0"/>
              <wp:positionH relativeFrom="page">
                <wp:posOffset>373380</wp:posOffset>
              </wp:positionH>
              <wp:positionV relativeFrom="page">
                <wp:posOffset>451485</wp:posOffset>
              </wp:positionV>
              <wp:extent cx="1141200" cy="121920"/>
              <wp:effectExtent l="0" t="0" r="1905" b="3810"/>
              <wp:wrapSquare wrapText="bothSides"/>
              <wp:docPr id="18" name="Textruta 2"/>
              <wp:cNvGraphicFramePr/>
              <a:graphic xmlns:a="http://schemas.openxmlformats.org/drawingml/2006/main">
                <a:graphicData uri="http://schemas.microsoft.com/office/word/2010/wordprocessingShape">
                  <wps:wsp>
                    <wps:cNvSpPr txBox="1"/>
                    <wps:spPr>
                      <a:xfrm>
                        <a:off x="0" y="0"/>
                        <a:ext cx="1141200" cy="12192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9ED3B33" w14:textId="02E57D42" w:rsidR="00244011" w:rsidRPr="00756E21" w:rsidRDefault="003A5F10" w:rsidP="00664D04">
                          <w:pPr>
                            <w:pStyle w:val="Brdtext"/>
                            <w:jc w:val="left"/>
                          </w:pPr>
                          <w:sdt>
                            <w:sdtPr>
                              <w:alias w:val="BilageEtikett"/>
                              <w:tag w:val="BilageEtikett"/>
                              <w:id w:val="1510564268"/>
                              <w:lock w:val="sdtContentLocked"/>
                              <w:dataBinding w:prefixMappings="xmlns:ns0='http://rkdhs/mallar/lagstiftning/Lrr/Lrr.xsd'" w:xpath="/ns0:dokumentvärden[1]/ns0:bilagor[1]/ns0:bilaga[3]/@bilageetikett" w:storeItemID="{068625C3-B546-44A5-B525-B7CC092E5AD6}"/>
                              <w:text/>
                            </w:sdtPr>
                            <w:sdtEndPr/>
                            <w:sdtContent>
                              <w:del w:id="82" w:author="Alva Flyg" w:date="2025-11-03T15:30:00Z">
                                <w:r w:rsidR="00244011" w:rsidDel="00F66BFA">
                                  <w:delText xml:space="preserve">  </w:delText>
                                </w:r>
                              </w:del>
                              <w:r w:rsidR="00F66BFA">
                                <w:t>Bilaga</w:t>
                              </w:r>
                            </w:sdtContent>
                          </w:sdt>
                          <w:r w:rsidR="00244011">
                            <w:t xml:space="preserve"> </w:t>
                          </w:r>
                          <w:sdt>
                            <w:sdtPr>
                              <w:alias w:val="BilageNummer"/>
                              <w:tag w:val="BilageNummer"/>
                              <w:id w:val="1788391388"/>
                              <w:lock w:val="sdtContentLocked"/>
                              <w:dataBinding w:prefixMappings="xmlns:ns0='http://rkdhs/mallar/lagstiftning/Lrr/Lrr.xsd'" w:xpath="/ns0:dokumentvärden[1]/ns0:bilagor[1]/ns0:bilaga[3]/@bilagenummer" w:storeItemID="{068625C3-B546-44A5-B525-B7CC092E5AD6}"/>
                              <w:text/>
                            </w:sdtPr>
                            <w:sdtEndPr/>
                            <w:sdtContent>
                              <w:del w:id="83" w:author="Alva Flyg" w:date="2025-11-03T15:30:00Z">
                                <w:r w:rsidR="00244011" w:rsidDel="00F66BFA">
                                  <w:delText xml:space="preserve">  </w:delText>
                                </w:r>
                              </w:del>
                              <w:r w:rsidR="00F66BFA">
                                <w:t>3</w:t>
                              </w:r>
                            </w:sdtContent>
                          </w:sdt>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page">
                <wp14:pctWidth>0</wp14:pctWidth>
              </wp14:sizeRelH>
              <wp14:sizeRelV relativeFrom="margin">
                <wp14:pctHeight>0</wp14:pctHeight>
              </wp14:sizeRelV>
            </wp:anchor>
          </w:drawing>
        </mc:Choice>
        <mc:Fallback>
          <w:pict>
            <v:shapetype w14:anchorId="7C6F8B3A" id="_x0000_t202" coordsize="21600,21600" o:spt="202" path="m,l,21600r21600,l21600,xe">
              <v:stroke joinstyle="miter"/>
              <v:path gradientshapeok="t" o:connecttype="rect"/>
            </v:shapetype>
            <v:shape id="_x0000_s1056" type="#_x0000_t202" style="position:absolute;left:0;text-align:left;margin-left:29.4pt;margin-top:35.55pt;width:89.85pt;height:9.6pt;z-index:251658253;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" o:allowoverlap="f" fillcolor="white [3201]" stroked="f" strokeweight=".5pt">
              <v:textbox style="mso-fit-shape-to-text:t">
                <w:txbxContent>
                  <w:p w14:paraId="49ED3B33" w14:textId="02E57D42" w:rsidR="00244011" w:rsidRPr="00756E21" w:rsidRDefault="003A5F10" w:rsidP="00664D04">
                    <w:pPr>
                      <w:pStyle w:val="Brdtext"/>
                      <w:jc w:val="left"/>
                    </w:pPr>
                    <w:sdt>
                      <w:sdtPr>
                        <w:alias w:val="BilageEtikett"/>
                        <w:tag w:val="BilageEtikett"/>
                        <w:id w:val="1510564268"/>
                        <w:lock w:val="sdtContentLocked"/>
                        <w:dataBinding w:prefixMappings="xmlns:ns0='http://rkdhs/mallar/lagstiftning/Lrr/Lrr.xsd'" w:xpath="/ns0:dokumentvärden[1]/ns0:bilagor[1]/ns0:bilaga[3]/@bilageetikett" w:storeItemID="{068625C3-B546-44A5-B525-B7CC092E5AD6}"/>
                        <w:text/>
                      </w:sdtPr>
                      <w:sdtEndPr/>
                      <w:sdtContent>
                        <w:del w:id="84" w:author="Alva Flyg" w:date="2025-11-03T15:30:00Z">
                          <w:r w:rsidR="00244011" w:rsidDel="00F66BFA">
                            <w:delText xml:space="preserve">  </w:delText>
                          </w:r>
                        </w:del>
                        <w:r w:rsidR="00F66BFA">
                          <w:t>Bilaga</w:t>
                        </w:r>
                      </w:sdtContent>
                    </w:sdt>
                    <w:r w:rsidR="00244011">
                      <w:t xml:space="preserve"> </w:t>
                    </w:r>
                    <w:sdt>
                      <w:sdtPr>
                        <w:alias w:val="BilageNummer"/>
                        <w:tag w:val="BilageNummer"/>
                        <w:id w:val="1788391388"/>
                        <w:lock w:val="sdtContentLocked"/>
                        <w:dataBinding w:prefixMappings="xmlns:ns0='http://rkdhs/mallar/lagstiftning/Lrr/Lrr.xsd'" w:xpath="/ns0:dokumentvärden[1]/ns0:bilagor[1]/ns0:bilaga[3]/@bilagenummer" w:storeItemID="{068625C3-B546-44A5-B525-B7CC092E5AD6}"/>
                        <w:text/>
                      </w:sdtPr>
                      <w:sdtEndPr/>
                      <w:sdtContent>
                        <w:del w:id="85" w:author="Alva Flyg" w:date="2025-11-03T15:30:00Z">
                          <w:r w:rsidR="00244011" w:rsidDel="00F66BFA">
                            <w:delText xml:space="preserve">  </w:delText>
                          </w:r>
                        </w:del>
                        <w:r w:rsidR="00F66BFA">
                          <w:t>3</w:t>
                        </w:r>
                      </w:sdtContent>
                    </w:sdt>
                  </w:p>
                </w:txbxContent>
              </v:textbox>
              <w10:wrap type="square" anchorx="page" anchory="page"/>
            </v:shape>
          </w:pict>
        </mc:Fallback>
      </mc:AlternateContent>
    </w:r>
    <w:r>
      <w:t xml:space="preserve"> </w: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E04170" w14:textId="77777777" w:rsidR="00244011" w:rsidRDefault="00244011" w:rsidP="00EE1584">
    <w:pPr>
      <w:pStyle w:val="Brdtext"/>
    </w:pPr>
    <w:r>
      <w:rPr>
        <w:noProof/>
        <w:lang w:eastAsia="sv-SE"/>
      </w:rPr>
      <mc:AlternateContent>
        <mc:Choice Requires="wps">
          <w:drawing>
            <wp:anchor distT="0" distB="0" distL="0" distR="0" simplePos="0" relativeHeight="251658260" behindDoc="0" locked="0" layoutInCell="1" allowOverlap="0" wp14:anchorId="6C270289" wp14:editId="2F99408D">
              <wp:simplePos x="0" y="0"/>
              <wp:positionH relativeFrom="page">
                <wp:posOffset>4419600</wp:posOffset>
              </wp:positionH>
              <wp:positionV relativeFrom="page">
                <wp:posOffset>457200</wp:posOffset>
              </wp:positionV>
              <wp:extent cx="1141200" cy="121920"/>
              <wp:effectExtent l="0" t="0" r="1905" b="3810"/>
              <wp:wrapSquare wrapText="bothSides"/>
              <wp:docPr id="17" name="Textruta 3"/>
              <wp:cNvGraphicFramePr/>
              <a:graphic xmlns:a="http://schemas.openxmlformats.org/drawingml/2006/main">
                <a:graphicData uri="http://schemas.microsoft.com/office/word/2010/wordprocessingShape">
                  <wps:wsp>
                    <wps:cNvSpPr txBox="1"/>
                    <wps:spPr>
                      <a:xfrm>
                        <a:off x="0" y="0"/>
                        <a:ext cx="1141200" cy="12192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8AFF621" w14:textId="41F9020A" w:rsidR="00244011" w:rsidRPr="00756E21" w:rsidRDefault="003A5F10" w:rsidP="00A118D8">
                          <w:pPr>
                            <w:pStyle w:val="Brdtext"/>
                            <w:jc w:val="left"/>
                          </w:pPr>
                          <w:sdt>
                            <w:sdtPr>
                              <w:alias w:val="BilageEtikett"/>
                              <w:tag w:val="BilageEtikett"/>
                              <w:id w:val="50653532"/>
                              <w:lock w:val="sdtContentLocked"/>
                              <w:dataBinding w:prefixMappings="xmlns:ns0='http://rkdhs/mallar/lagstiftning/Lrr/Lrr.xsd'" w:xpath="/ns0:dokumentvärden[1]/ns0:bilagor[1]/ns0:bilaga[3]/@bilageetikett" w:storeItemID="{068625C3-B546-44A5-B525-B7CC092E5AD6}"/>
                              <w:text/>
                            </w:sdtPr>
                            <w:sdtEndPr/>
                            <w:sdtContent>
                              <w:del w:id="86" w:author="Alva Flyg" w:date="2025-11-03T15:30:00Z">
                                <w:r w:rsidR="00244011" w:rsidDel="00F66BFA">
                                  <w:delText xml:space="preserve">  </w:delText>
                                </w:r>
                              </w:del>
                              <w:r w:rsidR="00F66BFA">
                                <w:t>Bilaga</w:t>
                              </w:r>
                            </w:sdtContent>
                          </w:sdt>
                          <w:r w:rsidR="00244011">
                            <w:t xml:space="preserve"> </w:t>
                          </w:r>
                          <w:sdt>
                            <w:sdtPr>
                              <w:alias w:val="BilageNummer"/>
                              <w:tag w:val="BilageNummer"/>
                              <w:id w:val="-470366181"/>
                              <w:lock w:val="sdtContentLocked"/>
                              <w:dataBinding w:prefixMappings="xmlns:ns0='http://rkdhs/mallar/lagstiftning/Lrr/Lrr.xsd'" w:xpath="/ns0:dokumentvärden[1]/ns0:bilagor[1]/ns0:bilaga[3]/@bilagenummer" w:storeItemID="{068625C3-B546-44A5-B525-B7CC092E5AD6}"/>
                              <w:text/>
                            </w:sdtPr>
                            <w:sdtEndPr/>
                            <w:sdtContent>
                              <w:del w:id="87" w:author="Alva Flyg" w:date="2025-11-03T15:30:00Z">
                                <w:r w:rsidR="00244011" w:rsidDel="00F66BFA">
                                  <w:delText xml:space="preserve">  </w:delText>
                                </w:r>
                              </w:del>
                              <w:r w:rsidR="00F66BFA">
                                <w:t>3</w:t>
                              </w:r>
                            </w:sdtContent>
                          </w:sdt>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page">
                <wp14:pctWidth>0</wp14:pctWidth>
              </wp14:sizeRelH>
              <wp14:sizeRelV relativeFrom="margin">
                <wp14:pctHeight>0</wp14:pctHeight>
              </wp14:sizeRelV>
            </wp:anchor>
          </w:drawing>
        </mc:Choice>
        <mc:Fallback>
          <w:pict>
            <v:shapetype w14:anchorId="6C270289" id="_x0000_t202" coordsize="21600,21600" o:spt="202" path="m,l,21600r21600,l21600,xe">
              <v:stroke joinstyle="miter"/>
              <v:path gradientshapeok="t" o:connecttype="rect"/>
            </v:shapetype>
            <v:shape id="_x0000_s1057" type="#_x0000_t202" style="position:absolute;left:0;text-align:left;margin-left:348pt;margin-top:36pt;width:89.85pt;height:9.6pt;z-index:25165826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" o:allowoverlap="f" fillcolor="white [3201]" stroked="f" strokeweight=".5pt">
              <v:textbox style="mso-fit-shape-to-text:t">
                <w:txbxContent>
                  <w:p w14:paraId="28AFF621" w14:textId="41F9020A" w:rsidR="00244011" w:rsidRPr="00756E21" w:rsidRDefault="003A5F10" w:rsidP="00A118D8">
                    <w:pPr>
                      <w:pStyle w:val="Brdtext"/>
                      <w:jc w:val="left"/>
                    </w:pPr>
                    <w:sdt>
                      <w:sdtPr>
                        <w:alias w:val="BilageEtikett"/>
                        <w:tag w:val="BilageEtikett"/>
                        <w:id w:val="50653532"/>
                        <w:lock w:val="sdtContentLocked"/>
                        <w:dataBinding w:prefixMappings="xmlns:ns0='http://rkdhs/mallar/lagstiftning/Lrr/Lrr.xsd'" w:xpath="/ns0:dokumentvärden[1]/ns0:bilagor[1]/ns0:bilaga[3]/@bilageetikett" w:storeItemID="{068625C3-B546-44A5-B525-B7CC092E5AD6}"/>
                        <w:text/>
                      </w:sdtPr>
                      <w:sdtEndPr/>
                      <w:sdtContent>
                        <w:del w:id="88" w:author="Alva Flyg" w:date="2025-11-03T15:30:00Z">
                          <w:r w:rsidR="00244011" w:rsidDel="00F66BFA">
                            <w:delText xml:space="preserve">  </w:delText>
                          </w:r>
                        </w:del>
                        <w:r w:rsidR="00F66BFA">
                          <w:t>Bilaga</w:t>
                        </w:r>
                      </w:sdtContent>
                    </w:sdt>
                    <w:r w:rsidR="00244011">
                      <w:t xml:space="preserve"> </w:t>
                    </w:r>
                    <w:sdt>
                      <w:sdtPr>
                        <w:alias w:val="BilageNummer"/>
                        <w:tag w:val="BilageNummer"/>
                        <w:id w:val="-470366181"/>
                        <w:lock w:val="sdtContentLocked"/>
                        <w:dataBinding w:prefixMappings="xmlns:ns0='http://rkdhs/mallar/lagstiftning/Lrr/Lrr.xsd'" w:xpath="/ns0:dokumentvärden[1]/ns0:bilagor[1]/ns0:bilaga[3]/@bilagenummer" w:storeItemID="{068625C3-B546-44A5-B525-B7CC092E5AD6}"/>
                        <w:text/>
                      </w:sdtPr>
                      <w:sdtEndPr/>
                      <w:sdtContent>
                        <w:del w:id="89" w:author="Alva Flyg" w:date="2025-11-03T15:30:00Z">
                          <w:r w:rsidR="00244011" w:rsidDel="00F66BFA">
                            <w:delText xml:space="preserve">  </w:delText>
                          </w:r>
                        </w:del>
                        <w:r w:rsidR="00F66BFA">
                          <w:t>3</w:t>
                        </w:r>
                      </w:sdtContent>
                    </w:sdt>
                  </w:p>
                </w:txbxContent>
              </v:textbox>
              <w10:wrap type="square" anchorx="page" anchory="page"/>
            </v:shape>
          </w:pict>
        </mc:Fallback>
      </mc:AlternateContent>
    </w: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A50311" w14:textId="77777777" w:rsidR="00244011" w:rsidRDefault="00244011" w:rsidP="00EE1584">
    <w:pPr>
      <w:pStyle w:val="Brdtext"/>
    </w:pPr>
    <w:r>
      <w:rPr>
        <w:noProof/>
        <w:lang w:eastAsia="sv-SE"/>
      </w:rPr>
      <mc:AlternateContent>
        <mc:Choice Requires="wps">
          <w:drawing>
            <wp:anchor distT="0" distB="0" distL="0" distR="0" simplePos="0" relativeHeight="251658254" behindDoc="0" locked="0" layoutInCell="1" allowOverlap="0" wp14:anchorId="6C270289" wp14:editId="2F99408D">
              <wp:simplePos x="0" y="0"/>
              <wp:positionH relativeFrom="page">
                <wp:posOffset>4419600</wp:posOffset>
              </wp:positionH>
              <wp:positionV relativeFrom="page">
                <wp:posOffset>457200</wp:posOffset>
              </wp:positionV>
              <wp:extent cx="1141200" cy="121920"/>
              <wp:effectExtent l="0" t="0" r="1905" b="3810"/>
              <wp:wrapSquare wrapText="bothSides"/>
              <wp:docPr id="3" name="Textruta 3"/>
              <wp:cNvGraphicFramePr/>
              <a:graphic xmlns:a="http://schemas.openxmlformats.org/drawingml/2006/main">
                <a:graphicData uri="http://schemas.microsoft.com/office/word/2010/wordprocessingShape">
                  <wps:wsp>
                    <wps:cNvSpPr txBox="1"/>
                    <wps:spPr>
                      <a:xfrm>
                        <a:off x="0" y="0"/>
                        <a:ext cx="1141200" cy="12192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6108AE3" w14:textId="77777777" w:rsidR="00244011" w:rsidRPr="00756E21" w:rsidRDefault="00244011" w:rsidP="00A118D8">
                          <w:pPr>
                            <w:pStyle w:val="Brdtext"/>
                            <w:jc w:val="lef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page">
                <wp14:pctWidth>0</wp14:pctWidth>
              </wp14:sizeRelH>
              <wp14:sizeRelV relativeFrom="margin">
                <wp14:pctHeight>0</wp14:pctHeight>
              </wp14:sizeRelV>
            </wp:anchor>
          </w:drawing>
        </mc:Choice>
        <mc:Fallback>
          <w:pict>
            <v:shapetype w14:anchorId="6C270289" id="_x0000_t202" coordsize="21600,21600" o:spt="202" path="m,l,21600r21600,l21600,xe">
              <v:stroke joinstyle="miter"/>
              <v:path gradientshapeok="t" o:connecttype="rect"/>
            </v:shapetype>
            <v:shape id="Textruta 3" o:spid="_x0000_s1027" type="#_x0000_t202" style="position:absolute;left:0;text-align:left;margin-left:348pt;margin-top:36pt;width:89.85pt;height:9.6pt;z-index:25165825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" o:allowoverlap="f" fillcolor="white [3201]" stroked="f" strokeweight=".5pt">
              <v:textbox style="mso-fit-shape-to-text:t">
                <w:txbxContent>
                  <w:p w14:paraId="76108AE3" w14:textId="77777777" w:rsidR="00244011" w:rsidRPr="00756E21" w:rsidRDefault="00244011" w:rsidP="00A118D8">
                    <w:pPr>
                      <w:pStyle w:val="Brdtext"/>
                      <w:jc w:val="left"/>
                    </w:pPr>
                  </w:p>
                </w:txbxContent>
              </v:textbox>
              <w10:wrap type="square" anchorx="page" anchory="page"/>
            </v:shape>
          </w:pict>
        </mc:Fallback>
      </mc:AlternateContent>
    </w:r>
    <w:r>
      <w:t xml:space="preserve"> </w: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BD3FFE" w14:textId="77777777" w:rsidR="00873C1E" w:rsidRDefault="00873C1E" w:rsidP="00887300">
    <w:pPr>
      <w:pStyle w:val="Sidhuvud"/>
      <w:tabs>
        <w:tab w:val="right" w:pos="6237"/>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76396F" w14:textId="77777777" w:rsidR="00873C1E" w:rsidRDefault="00873C1E" w:rsidP="00887300">
    <w:pPr>
      <w:pStyle w:val="Sidhuvud"/>
      <w:tabs>
        <w:tab w:val="right" w:pos="6237"/>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01811A" w14:textId="77777777" w:rsidR="00244011" w:rsidRDefault="00244011" w:rsidP="00664D04">
    <w:pPr>
      <w:pStyle w:val="Brdtext"/>
    </w:pPr>
    <w:r>
      <w:rPr>
        <w:noProof/>
        <w:lang w:eastAsia="sv-SE"/>
      </w:rPr>
      <mc:AlternateContent>
        <mc:Choice Requires="wps">
          <w:drawing>
            <wp:anchor distT="0" distB="0" distL="0" distR="0" simplePos="0" relativeHeight="251658248" behindDoc="0" locked="0" layoutInCell="1" allowOverlap="0" wp14:anchorId="7C6F8B3A" wp14:editId="5E3D2E53">
              <wp:simplePos x="0" y="0"/>
              <wp:positionH relativeFrom="page">
                <wp:posOffset>373380</wp:posOffset>
              </wp:positionH>
              <wp:positionV relativeFrom="page">
                <wp:posOffset>451485</wp:posOffset>
              </wp:positionV>
              <wp:extent cx="1141200" cy="121920"/>
              <wp:effectExtent l="0" t="0" r="1905" b="3810"/>
              <wp:wrapSquare wrapText="bothSides"/>
              <wp:docPr id="6" name="Textruta 2"/>
              <wp:cNvGraphicFramePr/>
              <a:graphic xmlns:a="http://schemas.openxmlformats.org/drawingml/2006/main">
                <a:graphicData uri="http://schemas.microsoft.com/office/word/2010/wordprocessingShape">
                  <wps:wsp>
                    <wps:cNvSpPr txBox="1"/>
                    <wps:spPr>
                      <a:xfrm>
                        <a:off x="0" y="0"/>
                        <a:ext cx="1141200" cy="12192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62F6DC4" w14:textId="77777777" w:rsidR="00244011" w:rsidRPr="00756E21" w:rsidRDefault="00244011" w:rsidP="00664D04">
                          <w:pPr>
                            <w:pStyle w:val="Brdtext"/>
                            <w:jc w:val="lef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page">
                <wp14:pctWidth>0</wp14:pctWidth>
              </wp14:sizeRelH>
              <wp14:sizeRelV relativeFrom="margin">
                <wp14:pctHeight>0</wp14:pctHeight>
              </wp14:sizeRelV>
            </wp:anchor>
          </w:drawing>
        </mc:Choice>
        <mc:Fallback>
          <w:pict>
            <v:shapetype w14:anchorId="7C6F8B3A" id="_x0000_t202" coordsize="21600,21600" o:spt="202" path="m,l,21600r21600,l21600,xe">
              <v:stroke joinstyle="miter"/>
              <v:path gradientshapeok="t" o:connecttype="rect"/>
            </v:shapetype>
            <v:shape id="_x0000_s1031" type="#_x0000_t202" style="position:absolute;left:0;text-align:left;margin-left:29.4pt;margin-top:35.55pt;width:89.85pt;height:9.6pt;z-index:25165824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" o:allowoverlap="f" fillcolor="white [3201]" stroked="f" strokeweight=".5pt">
              <v:textbox style="mso-fit-shape-to-text:t">
                <w:txbxContent>
                  <w:p w14:paraId="762F6DC4" w14:textId="77777777" w:rsidR="00244011" w:rsidRPr="00756E21" w:rsidRDefault="00244011" w:rsidP="00664D04">
                    <w:pPr>
                      <w:pStyle w:val="Brdtext"/>
                      <w:jc w:val="left"/>
                    </w:pPr>
                  </w:p>
                </w:txbxContent>
              </v:textbox>
              <w10:wrap type="square" anchorx="page" anchory="page"/>
            </v:shape>
          </w:pict>
        </mc:Fallback>
      </mc:AlternateContent>
    </w:r>
    <w: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C140C5" w14:textId="77777777" w:rsidR="00244011" w:rsidRDefault="00244011" w:rsidP="00EE1584">
    <w:pPr>
      <w:pStyle w:val="Brdtext"/>
    </w:pPr>
    <w:r>
      <w:rPr>
        <w:noProof/>
        <w:lang w:eastAsia="sv-SE"/>
      </w:rPr>
      <mc:AlternateContent>
        <mc:Choice Requires="wps">
          <w:drawing>
            <wp:anchor distT="0" distB="0" distL="0" distR="0" simplePos="0" relativeHeight="251658255" behindDoc="0" locked="0" layoutInCell="1" allowOverlap="0" wp14:anchorId="6C270289" wp14:editId="2F99408D">
              <wp:simplePos x="0" y="0"/>
              <wp:positionH relativeFrom="page">
                <wp:posOffset>4419600</wp:posOffset>
              </wp:positionH>
              <wp:positionV relativeFrom="page">
                <wp:posOffset>457200</wp:posOffset>
              </wp:positionV>
              <wp:extent cx="1141200" cy="121920"/>
              <wp:effectExtent l="0" t="0" r="1905" b="3810"/>
              <wp:wrapSquare wrapText="bothSides"/>
              <wp:docPr id="5" name="Textruta 3"/>
              <wp:cNvGraphicFramePr/>
              <a:graphic xmlns:a="http://schemas.openxmlformats.org/drawingml/2006/main">
                <a:graphicData uri="http://schemas.microsoft.com/office/word/2010/wordprocessingShape">
                  <wps:wsp>
                    <wps:cNvSpPr txBox="1"/>
                    <wps:spPr>
                      <a:xfrm>
                        <a:off x="0" y="0"/>
                        <a:ext cx="1141200" cy="12192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1E4C366" w14:textId="77777777" w:rsidR="00244011" w:rsidRPr="00756E21" w:rsidRDefault="00244011" w:rsidP="00A118D8">
                          <w:pPr>
                            <w:pStyle w:val="Brdtext"/>
                            <w:jc w:val="lef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page">
                <wp14:pctWidth>0</wp14:pctWidth>
              </wp14:sizeRelH>
              <wp14:sizeRelV relativeFrom="margin">
                <wp14:pctHeight>0</wp14:pctHeight>
              </wp14:sizeRelV>
            </wp:anchor>
          </w:drawing>
        </mc:Choice>
        <mc:Fallback>
          <w:pict>
            <v:shapetype w14:anchorId="6C270289" id="_x0000_t202" coordsize="21600,21600" o:spt="202" path="m,l,21600r21600,l21600,xe">
              <v:stroke joinstyle="miter"/>
              <v:path gradientshapeok="t" o:connecttype="rect"/>
            </v:shapetype>
            <v:shape id="_x0000_s1032" type="#_x0000_t202" style="position:absolute;left:0;text-align:left;margin-left:348pt;margin-top:36pt;width:89.85pt;height:9.6pt;z-index:251658255;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" o:allowoverlap="f" fillcolor="white [3201]" stroked="f" strokeweight=".5pt">
              <v:textbox style="mso-fit-shape-to-text:t">
                <w:txbxContent>
                  <w:p w14:paraId="41E4C366" w14:textId="77777777" w:rsidR="00244011" w:rsidRPr="00756E21" w:rsidRDefault="00244011" w:rsidP="00A118D8">
                    <w:pPr>
                      <w:pStyle w:val="Brdtext"/>
                      <w:jc w:val="left"/>
                    </w:pPr>
                  </w:p>
                </w:txbxContent>
              </v:textbox>
              <w10:wrap type="square" anchorx="page" anchory="page"/>
            </v:shape>
          </w:pict>
        </mc:Fallback>
      </mc:AlternateContent>
    </w:r>
    <w:r>
      <w:t xml:space="preserve">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56C1DF" w14:textId="77777777" w:rsidR="00873C1E" w:rsidRDefault="00873C1E" w:rsidP="00887300">
    <w:pPr>
      <w:pStyle w:val="Sidhuvud"/>
      <w:tabs>
        <w:tab w:val="right" w:pos="6237"/>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EA3499" w14:textId="77777777" w:rsidR="00244011" w:rsidRDefault="00244011" w:rsidP="00664D04">
    <w:pPr>
      <w:pStyle w:val="Brdtext"/>
    </w:pPr>
    <w:r>
      <w:rPr>
        <w:noProof/>
        <w:lang w:eastAsia="sv-SE"/>
      </w:rPr>
      <mc:AlternateContent>
        <mc:Choice Requires="wps">
          <w:drawing>
            <wp:anchor distT="0" distB="0" distL="0" distR="0" simplePos="0" relativeHeight="251658249" behindDoc="0" locked="0" layoutInCell="1" allowOverlap="0" wp14:anchorId="7C6F8B3A" wp14:editId="5E3D2E53">
              <wp:simplePos x="0" y="0"/>
              <wp:positionH relativeFrom="page">
                <wp:posOffset>373380</wp:posOffset>
              </wp:positionH>
              <wp:positionV relativeFrom="page">
                <wp:posOffset>451485</wp:posOffset>
              </wp:positionV>
              <wp:extent cx="1141200" cy="121920"/>
              <wp:effectExtent l="0" t="0" r="1905" b="3810"/>
              <wp:wrapSquare wrapText="bothSides"/>
              <wp:docPr id="8" name="Textruta 2"/>
              <wp:cNvGraphicFramePr/>
              <a:graphic xmlns:a="http://schemas.openxmlformats.org/drawingml/2006/main">
                <a:graphicData uri="http://schemas.microsoft.com/office/word/2010/wordprocessingShape">
                  <wps:wsp>
                    <wps:cNvSpPr txBox="1"/>
                    <wps:spPr>
                      <a:xfrm>
                        <a:off x="0" y="0"/>
                        <a:ext cx="1141200" cy="12192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303B6DA" w14:textId="77777777" w:rsidR="00244011" w:rsidRPr="00756E21" w:rsidRDefault="00244011" w:rsidP="00664D04">
                          <w:pPr>
                            <w:pStyle w:val="Brdtext"/>
                            <w:jc w:val="lef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page">
                <wp14:pctWidth>0</wp14:pctWidth>
              </wp14:sizeRelH>
              <wp14:sizeRelV relativeFrom="margin">
                <wp14:pctHeight>0</wp14:pctHeight>
              </wp14:sizeRelV>
            </wp:anchor>
          </w:drawing>
        </mc:Choice>
        <mc:Fallback>
          <w:pict>
            <v:shapetype w14:anchorId="7C6F8B3A" id="_x0000_t202" coordsize="21600,21600" o:spt="202" path="m,l,21600r21600,l21600,xe">
              <v:stroke joinstyle="miter"/>
              <v:path gradientshapeok="t" o:connecttype="rect"/>
            </v:shapetype>
            <v:shape id="_x0000_s1036" type="#_x0000_t202" style="position:absolute;left:0;text-align:left;margin-left:29.4pt;margin-top:35.55pt;width:89.85pt;height:9.6pt;z-index:251658249;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" o:allowoverlap="f" fillcolor="white [3201]" stroked="f" strokeweight=".5pt">
              <v:textbox style="mso-fit-shape-to-text:t">
                <w:txbxContent>
                  <w:p w14:paraId="2303B6DA" w14:textId="77777777" w:rsidR="00244011" w:rsidRPr="00756E21" w:rsidRDefault="00244011" w:rsidP="00664D04">
                    <w:pPr>
                      <w:pStyle w:val="Brdtext"/>
                      <w:jc w:val="left"/>
                    </w:pPr>
                  </w:p>
                </w:txbxContent>
              </v:textbox>
              <w10:wrap type="square" anchorx="page" anchory="page"/>
            </v:shape>
          </w:pict>
        </mc:Fallback>
      </mc:AlternateContent>
    </w:r>
    <w:r>
      <w:t xml:space="preserve"> </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057552" w14:textId="77777777" w:rsidR="00244011" w:rsidRDefault="00244011" w:rsidP="00EE1584">
    <w:pPr>
      <w:pStyle w:val="Brdtext"/>
    </w:pPr>
    <w:r>
      <w:rPr>
        <w:noProof/>
        <w:lang w:eastAsia="sv-SE"/>
      </w:rPr>
      <mc:AlternateContent>
        <mc:Choice Requires="wps">
          <w:drawing>
            <wp:anchor distT="0" distB="0" distL="0" distR="0" simplePos="0" relativeHeight="251658256" behindDoc="0" locked="0" layoutInCell="1" allowOverlap="0" wp14:anchorId="6C270289" wp14:editId="2F99408D">
              <wp:simplePos x="0" y="0"/>
              <wp:positionH relativeFrom="page">
                <wp:posOffset>4419600</wp:posOffset>
              </wp:positionH>
              <wp:positionV relativeFrom="page">
                <wp:posOffset>457200</wp:posOffset>
              </wp:positionV>
              <wp:extent cx="1141200" cy="121920"/>
              <wp:effectExtent l="0" t="0" r="1905" b="3810"/>
              <wp:wrapSquare wrapText="bothSides"/>
              <wp:docPr id="7" name="Textruta 3"/>
              <wp:cNvGraphicFramePr/>
              <a:graphic xmlns:a="http://schemas.openxmlformats.org/drawingml/2006/main">
                <a:graphicData uri="http://schemas.microsoft.com/office/word/2010/wordprocessingShape">
                  <wps:wsp>
                    <wps:cNvSpPr txBox="1"/>
                    <wps:spPr>
                      <a:xfrm>
                        <a:off x="0" y="0"/>
                        <a:ext cx="1141200" cy="12192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196F58F" w14:textId="77777777" w:rsidR="00244011" w:rsidRPr="00756E21" w:rsidRDefault="00244011" w:rsidP="00A118D8">
                          <w:pPr>
                            <w:pStyle w:val="Brdtext"/>
                            <w:jc w:val="lef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page">
                <wp14:pctWidth>0</wp14:pctWidth>
              </wp14:sizeRelH>
              <wp14:sizeRelV relativeFrom="margin">
                <wp14:pctHeight>0</wp14:pctHeight>
              </wp14:sizeRelV>
            </wp:anchor>
          </w:drawing>
        </mc:Choice>
        <mc:Fallback>
          <w:pict>
            <v:shapetype w14:anchorId="6C270289" id="_x0000_t202" coordsize="21600,21600" o:spt="202" path="m,l,21600r21600,l21600,xe">
              <v:stroke joinstyle="miter"/>
              <v:path gradientshapeok="t" o:connecttype="rect"/>
            </v:shapetype>
            <v:shape id="_x0000_s1037" type="#_x0000_t202" style="position:absolute;left:0;text-align:left;margin-left:348pt;margin-top:36pt;width:89.85pt;height:9.6pt;z-index:25165825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" o:allowoverlap="f" fillcolor="white [3201]" stroked="f" strokeweight=".5pt">
              <v:textbox style="mso-fit-shape-to-text:t">
                <w:txbxContent>
                  <w:p w14:paraId="2196F58F" w14:textId="77777777" w:rsidR="00244011" w:rsidRPr="00756E21" w:rsidRDefault="00244011" w:rsidP="00A118D8">
                    <w:pPr>
                      <w:pStyle w:val="Brdtext"/>
                      <w:jc w:val="left"/>
                    </w:pPr>
                  </w:p>
                </w:txbxContent>
              </v:textbox>
              <w10:wrap type="square" anchorx="page" anchory="page"/>
            </v:shape>
          </w:pict>
        </mc:Fallback>
      </mc:AlternateContent>
    </w:r>
    <w:r>
      <w:t xml:space="preserve"> </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EF1D93" w14:textId="77777777" w:rsidR="00244011" w:rsidRDefault="00244011" w:rsidP="00664D04">
    <w:pPr>
      <w:pStyle w:val="Brdtext"/>
    </w:pPr>
    <w:r>
      <w:rPr>
        <w:noProof/>
        <w:lang w:eastAsia="sv-SE"/>
      </w:rPr>
      <mc:AlternateContent>
        <mc:Choice Requires="wps">
          <w:drawing>
            <wp:anchor distT="0" distB="0" distL="0" distR="0" simplePos="0" relativeHeight="251658250" behindDoc="0" locked="0" layoutInCell="1" allowOverlap="0" wp14:anchorId="7C6F8B3A" wp14:editId="5E3D2E53">
              <wp:simplePos x="0" y="0"/>
              <wp:positionH relativeFrom="page">
                <wp:posOffset>373380</wp:posOffset>
              </wp:positionH>
              <wp:positionV relativeFrom="page">
                <wp:posOffset>451485</wp:posOffset>
              </wp:positionV>
              <wp:extent cx="1141200" cy="121920"/>
              <wp:effectExtent l="0" t="0" r="1905" b="3810"/>
              <wp:wrapSquare wrapText="bothSides"/>
              <wp:docPr id="12" name="Textruta 2"/>
              <wp:cNvGraphicFramePr/>
              <a:graphic xmlns:a="http://schemas.openxmlformats.org/drawingml/2006/main">
                <a:graphicData uri="http://schemas.microsoft.com/office/word/2010/wordprocessingShape">
                  <wps:wsp>
                    <wps:cNvSpPr txBox="1"/>
                    <wps:spPr>
                      <a:xfrm>
                        <a:off x="0" y="0"/>
                        <a:ext cx="1141200" cy="12192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FE69CF0" w14:textId="77777777" w:rsidR="00244011" w:rsidRPr="00756E21" w:rsidRDefault="00244011" w:rsidP="00664D04">
                          <w:pPr>
                            <w:pStyle w:val="Brdtext"/>
                            <w:jc w:val="lef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page">
                <wp14:pctWidth>0</wp14:pctWidth>
              </wp14:sizeRelH>
              <wp14:sizeRelV relativeFrom="margin">
                <wp14:pctHeight>0</wp14:pctHeight>
              </wp14:sizeRelV>
            </wp:anchor>
          </w:drawing>
        </mc:Choice>
        <mc:Fallback>
          <w:pict>
            <v:shapetype w14:anchorId="7C6F8B3A" id="_x0000_t202" coordsize="21600,21600" o:spt="202" path="m,l,21600r21600,l21600,xe">
              <v:stroke joinstyle="miter"/>
              <v:path gradientshapeok="t" o:connecttype="rect"/>
            </v:shapetype>
            <v:shape id="_x0000_s1041" type="#_x0000_t202" style="position:absolute;left:0;text-align:left;margin-left:29.4pt;margin-top:35.55pt;width:89.85pt;height:9.6pt;z-index:25165825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" o:allowoverlap="f" fillcolor="white [3201]" stroked="f" strokeweight=".5pt">
              <v:textbox style="mso-fit-shape-to-text:t">
                <w:txbxContent>
                  <w:p w14:paraId="2FE69CF0" w14:textId="77777777" w:rsidR="00244011" w:rsidRPr="00756E21" w:rsidRDefault="00244011" w:rsidP="00664D04">
                    <w:pPr>
                      <w:pStyle w:val="Brdtext"/>
                      <w:jc w:val="left"/>
                    </w:pPr>
                  </w:p>
                </w:txbxContent>
              </v:textbox>
              <w10:wrap type="square" anchorx="page" anchory="page"/>
            </v:shape>
          </w:pict>
        </mc:Fallback>
      </mc:AlternateContent>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B22A75AE"/>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1B064D1"/>
    <w:multiLevelType w:val="multilevel"/>
    <w:tmpl w:val="4B9E585A"/>
    <w:numStyleLink w:val="RKnummerlista"/>
  </w:abstractNum>
  <w:abstractNum w:abstractNumId="2" w15:restartNumberingAfterBreak="0">
    <w:nsid w:val="026161C1"/>
    <w:multiLevelType w:val="multilevel"/>
    <w:tmpl w:val="089CCD3C"/>
    <w:numStyleLink w:val="RKpunktlistaram"/>
  </w:abstractNum>
  <w:abstractNum w:abstractNumId="3" w15:restartNumberingAfterBreak="0">
    <w:nsid w:val="04206CBB"/>
    <w:multiLevelType w:val="multilevel"/>
    <w:tmpl w:val="A386DF5C"/>
    <w:lvl w:ilvl="0">
      <w:start w:val="3"/>
      <w:numFmt w:val="decimal"/>
      <w:lvlText w:val="%1."/>
      <w:lvlJc w:val="left"/>
      <w:pPr>
        <w:tabs>
          <w:tab w:val="num" w:pos="284"/>
        </w:tabs>
        <w:ind w:left="284" w:hanging="28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045727E5"/>
    <w:multiLevelType w:val="multilevel"/>
    <w:tmpl w:val="2EB89F6E"/>
    <w:numStyleLink w:val="RKrubrik1-4"/>
  </w:abstractNum>
  <w:abstractNum w:abstractNumId="5" w15:restartNumberingAfterBreak="0">
    <w:nsid w:val="04B66FE9"/>
    <w:multiLevelType w:val="multilevel"/>
    <w:tmpl w:val="07E8A37C"/>
    <w:styleLink w:val="RKstrecklistaram"/>
    <w:lvl w:ilvl="0">
      <w:start w:val="1"/>
      <w:numFmt w:val="none"/>
      <w:pStyle w:val="Brdtextefterstrlistaram"/>
      <w:suff w:val="nothing"/>
      <w:lvlText w:val=""/>
      <w:lvlJc w:val="left"/>
      <w:pPr>
        <w:ind w:left="0" w:firstLine="0"/>
      </w:pPr>
      <w:rPr>
        <w:rFonts w:hint="default"/>
      </w:rPr>
    </w:lvl>
    <w:lvl w:ilvl="1">
      <w:start w:val="1"/>
      <w:numFmt w:val="bullet"/>
      <w:pStyle w:val="Strecklistaram"/>
      <w:lvlText w:val="–"/>
      <w:lvlJc w:val="left"/>
      <w:pPr>
        <w:tabs>
          <w:tab w:val="num" w:pos="397"/>
        </w:tabs>
        <w:ind w:left="397" w:hanging="284"/>
      </w:pPr>
      <w:rPr>
        <w:rFonts w:ascii="Times New Roman" w:hAnsi="Times New Roman" w:cs="Times New Roman" w:hint="default"/>
      </w:rPr>
    </w:lvl>
    <w:lvl w:ilvl="2">
      <w:start w:val="1"/>
      <w:numFmt w:val="none"/>
      <w:lvlRestart w:val="0"/>
      <w:lvlText w:val=""/>
      <w:lvlJc w:val="left"/>
      <w:pPr>
        <w:ind w:left="1080" w:hanging="360"/>
      </w:pPr>
      <w:rPr>
        <w:rFonts w:hint="default"/>
      </w:rPr>
    </w:lvl>
    <w:lvl w:ilvl="3">
      <w:start w:val="1"/>
      <w:numFmt w:val="none"/>
      <w:lvlRestart w:val="0"/>
      <w:lvlText w:val=""/>
      <w:lvlJc w:val="left"/>
      <w:pPr>
        <w:ind w:left="1440" w:hanging="360"/>
      </w:pPr>
      <w:rPr>
        <w:rFonts w:hint="default"/>
      </w:rPr>
    </w:lvl>
    <w:lvl w:ilvl="4">
      <w:start w:val="1"/>
      <w:numFmt w:val="none"/>
      <w:lvlRestart w:val="0"/>
      <w:lvlText w:val=""/>
      <w:lvlJc w:val="left"/>
      <w:pPr>
        <w:ind w:left="1800" w:hanging="360"/>
      </w:pPr>
      <w:rPr>
        <w:rFonts w:hint="default"/>
      </w:rPr>
    </w:lvl>
    <w:lvl w:ilvl="5">
      <w:start w:val="1"/>
      <w:numFmt w:val="none"/>
      <w:lvlRestart w:val="0"/>
      <w:lvlText w:val=""/>
      <w:lvlJc w:val="left"/>
      <w:pPr>
        <w:ind w:left="2160" w:hanging="360"/>
      </w:pPr>
      <w:rPr>
        <w:rFonts w:hint="default"/>
      </w:rPr>
    </w:lvl>
    <w:lvl w:ilvl="6">
      <w:start w:val="1"/>
      <w:numFmt w:val="none"/>
      <w:lvlRestart w:val="0"/>
      <w:lvlText w:val=""/>
      <w:lvlJc w:val="left"/>
      <w:pPr>
        <w:ind w:left="2520" w:hanging="360"/>
      </w:pPr>
      <w:rPr>
        <w:rFonts w:hint="default"/>
      </w:rPr>
    </w:lvl>
    <w:lvl w:ilvl="7">
      <w:start w:val="1"/>
      <w:numFmt w:val="none"/>
      <w:lvlRestart w:val="0"/>
      <w:lvlText w:val=""/>
      <w:lvlJc w:val="left"/>
      <w:pPr>
        <w:ind w:left="2880" w:hanging="360"/>
      </w:pPr>
      <w:rPr>
        <w:rFonts w:hint="default"/>
      </w:rPr>
    </w:lvl>
    <w:lvl w:ilvl="8">
      <w:start w:val="1"/>
      <w:numFmt w:val="none"/>
      <w:lvlRestart w:val="0"/>
      <w:lvlText w:val=""/>
      <w:lvlJc w:val="left"/>
      <w:pPr>
        <w:ind w:left="3240" w:hanging="360"/>
      </w:pPr>
      <w:rPr>
        <w:rFonts w:hint="default"/>
      </w:rPr>
    </w:lvl>
  </w:abstractNum>
  <w:abstractNum w:abstractNumId="6" w15:restartNumberingAfterBreak="0">
    <w:nsid w:val="06441E01"/>
    <w:multiLevelType w:val="multilevel"/>
    <w:tmpl w:val="07E8A37C"/>
    <w:numStyleLink w:val="RKstrecklistaram"/>
  </w:abstractNum>
  <w:abstractNum w:abstractNumId="7" w15:restartNumberingAfterBreak="0">
    <w:nsid w:val="094A1350"/>
    <w:multiLevelType w:val="multilevel"/>
    <w:tmpl w:val="874C1294"/>
    <w:lvl w:ilvl="0">
      <w:start w:val="1"/>
      <w:numFmt w:val="decimal"/>
      <w:lvlRestart w:val="0"/>
      <w:lvlText w:val="%1"/>
      <w:lvlJc w:val="left"/>
      <w:pPr>
        <w:tabs>
          <w:tab w:val="num" w:pos="907"/>
        </w:tabs>
        <w:ind w:left="907" w:hanging="907"/>
      </w:pPr>
    </w:lvl>
    <w:lvl w:ilvl="1">
      <w:start w:val="1"/>
      <w:numFmt w:val="decimal"/>
      <w:lvlText w:val="%1.%2"/>
      <w:lvlJc w:val="left"/>
      <w:pPr>
        <w:tabs>
          <w:tab w:val="num" w:pos="907"/>
        </w:tabs>
        <w:ind w:left="907" w:hanging="907"/>
      </w:pPr>
    </w:lvl>
    <w:lvl w:ilvl="2">
      <w:start w:val="1"/>
      <w:numFmt w:val="decimal"/>
      <w:lvlText w:val="%1.%2.%3"/>
      <w:lvlJc w:val="left"/>
      <w:pPr>
        <w:tabs>
          <w:tab w:val="num" w:pos="907"/>
        </w:tabs>
        <w:ind w:left="907" w:hanging="907"/>
      </w:pPr>
    </w:lvl>
    <w:lvl w:ilvl="3">
      <w:start w:val="1"/>
      <w:numFmt w:val="decimal"/>
      <w:lvlText w:val="%1.%2.%3.%4"/>
      <w:lvlJc w:val="left"/>
      <w:pPr>
        <w:tabs>
          <w:tab w:val="num" w:pos="907"/>
        </w:tabs>
        <w:ind w:left="907" w:hanging="907"/>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8" w15:restartNumberingAfterBreak="0">
    <w:nsid w:val="0C484E05"/>
    <w:multiLevelType w:val="multilevel"/>
    <w:tmpl w:val="85CA2C1E"/>
    <w:numStyleLink w:val="RKpunktlista"/>
  </w:abstractNum>
  <w:abstractNum w:abstractNumId="9" w15:restartNumberingAfterBreak="0">
    <w:nsid w:val="0D76163D"/>
    <w:multiLevelType w:val="hybridMultilevel"/>
    <w:tmpl w:val="C6D8D278"/>
    <w:lvl w:ilvl="0" w:tplc="FCFCF040">
      <w:start w:val="1"/>
      <w:numFmt w:val="bullet"/>
      <w:lvlText w:val="-"/>
      <w:lvlJc w:val="left"/>
      <w:pPr>
        <w:ind w:left="720" w:hanging="360"/>
      </w:pPr>
      <w:rPr>
        <w:rFonts w:ascii="Courier New" w:hAnsi="Courier New" w:hint="default"/>
      </w:rPr>
    </w:lvl>
    <w:lvl w:ilvl="1" w:tplc="675CCC20" w:tentative="1">
      <w:start w:val="1"/>
      <w:numFmt w:val="bullet"/>
      <w:lvlText w:val="o"/>
      <w:lvlJc w:val="left"/>
      <w:pPr>
        <w:ind w:left="1440" w:hanging="360"/>
      </w:pPr>
      <w:rPr>
        <w:rFonts w:ascii="Courier New" w:hAnsi="Courier New" w:cs="Courier New" w:hint="default"/>
      </w:rPr>
    </w:lvl>
    <w:lvl w:ilvl="2" w:tplc="74F43A9C" w:tentative="1">
      <w:start w:val="1"/>
      <w:numFmt w:val="bullet"/>
      <w:lvlText w:val=""/>
      <w:lvlJc w:val="left"/>
      <w:pPr>
        <w:ind w:left="2160" w:hanging="360"/>
      </w:pPr>
      <w:rPr>
        <w:rFonts w:ascii="Wingdings" w:hAnsi="Wingdings" w:hint="default"/>
      </w:rPr>
    </w:lvl>
    <w:lvl w:ilvl="3" w:tplc="F1EA29D4" w:tentative="1">
      <w:start w:val="1"/>
      <w:numFmt w:val="bullet"/>
      <w:lvlText w:val=""/>
      <w:lvlJc w:val="left"/>
      <w:pPr>
        <w:ind w:left="2880" w:hanging="360"/>
      </w:pPr>
      <w:rPr>
        <w:rFonts w:ascii="Symbol" w:hAnsi="Symbol" w:hint="default"/>
      </w:rPr>
    </w:lvl>
    <w:lvl w:ilvl="4" w:tplc="09A69968" w:tentative="1">
      <w:start w:val="1"/>
      <w:numFmt w:val="bullet"/>
      <w:lvlText w:val="o"/>
      <w:lvlJc w:val="left"/>
      <w:pPr>
        <w:ind w:left="3600" w:hanging="360"/>
      </w:pPr>
      <w:rPr>
        <w:rFonts w:ascii="Courier New" w:hAnsi="Courier New" w:cs="Courier New" w:hint="default"/>
      </w:rPr>
    </w:lvl>
    <w:lvl w:ilvl="5" w:tplc="B380C252" w:tentative="1">
      <w:start w:val="1"/>
      <w:numFmt w:val="bullet"/>
      <w:lvlText w:val=""/>
      <w:lvlJc w:val="left"/>
      <w:pPr>
        <w:ind w:left="4320" w:hanging="360"/>
      </w:pPr>
      <w:rPr>
        <w:rFonts w:ascii="Wingdings" w:hAnsi="Wingdings" w:hint="default"/>
      </w:rPr>
    </w:lvl>
    <w:lvl w:ilvl="6" w:tplc="5AACD5EA" w:tentative="1">
      <w:start w:val="1"/>
      <w:numFmt w:val="bullet"/>
      <w:lvlText w:val=""/>
      <w:lvlJc w:val="left"/>
      <w:pPr>
        <w:ind w:left="5040" w:hanging="360"/>
      </w:pPr>
      <w:rPr>
        <w:rFonts w:ascii="Symbol" w:hAnsi="Symbol" w:hint="default"/>
      </w:rPr>
    </w:lvl>
    <w:lvl w:ilvl="7" w:tplc="E92AB558" w:tentative="1">
      <w:start w:val="1"/>
      <w:numFmt w:val="bullet"/>
      <w:lvlText w:val="o"/>
      <w:lvlJc w:val="left"/>
      <w:pPr>
        <w:ind w:left="5760" w:hanging="360"/>
      </w:pPr>
      <w:rPr>
        <w:rFonts w:ascii="Courier New" w:hAnsi="Courier New" w:cs="Courier New" w:hint="default"/>
      </w:rPr>
    </w:lvl>
    <w:lvl w:ilvl="8" w:tplc="9CB8B256" w:tentative="1">
      <w:start w:val="1"/>
      <w:numFmt w:val="bullet"/>
      <w:lvlText w:val=""/>
      <w:lvlJc w:val="left"/>
      <w:pPr>
        <w:ind w:left="6480" w:hanging="360"/>
      </w:pPr>
      <w:rPr>
        <w:rFonts w:ascii="Wingdings" w:hAnsi="Wingdings" w:hint="default"/>
      </w:rPr>
    </w:lvl>
  </w:abstractNum>
  <w:abstractNum w:abstractNumId="10" w15:restartNumberingAfterBreak="0">
    <w:nsid w:val="12393F3B"/>
    <w:multiLevelType w:val="multilevel"/>
    <w:tmpl w:val="70D898A8"/>
    <w:styleLink w:val="RKstrecklista"/>
    <w:lvl w:ilvl="0">
      <w:start w:val="1"/>
      <w:numFmt w:val="none"/>
      <w:pStyle w:val="Brdtextefterstrecklista"/>
      <w:suff w:val="nothing"/>
      <w:lvlText w:val=""/>
      <w:lvlJc w:val="left"/>
      <w:pPr>
        <w:ind w:left="0" w:firstLine="0"/>
      </w:pPr>
      <w:rPr>
        <w:rFonts w:hint="default"/>
      </w:rPr>
    </w:lvl>
    <w:lvl w:ilvl="1">
      <w:start w:val="1"/>
      <w:numFmt w:val="bullet"/>
      <w:pStyle w:val="Strecklista"/>
      <w:lvlText w:val="–"/>
      <w:lvlJc w:val="left"/>
      <w:pPr>
        <w:ind w:left="284" w:hanging="284"/>
      </w:pPr>
      <w:rPr>
        <w:rFonts w:ascii="Times New Roman" w:hAnsi="Times New Roman" w:cs="Times New Roman" w:hint="default"/>
      </w:rPr>
    </w:lvl>
    <w:lvl w:ilvl="2">
      <w:start w:val="1"/>
      <w:numFmt w:val="none"/>
      <w:lvlRestart w:val="0"/>
      <w:lvlText w:val=""/>
      <w:lvlJc w:val="left"/>
      <w:pPr>
        <w:ind w:left="1440" w:hanging="363"/>
      </w:pPr>
      <w:rPr>
        <w:rFonts w:hint="default"/>
        <w:color w:val="auto"/>
      </w:rPr>
    </w:lvl>
    <w:lvl w:ilvl="3">
      <w:start w:val="1"/>
      <w:numFmt w:val="none"/>
      <w:lvlRestart w:val="0"/>
      <w:lvlText w:val=""/>
      <w:lvlJc w:val="left"/>
      <w:pPr>
        <w:ind w:left="1440" w:hanging="360"/>
      </w:pPr>
      <w:rPr>
        <w:rFonts w:hint="default"/>
      </w:rPr>
    </w:lvl>
    <w:lvl w:ilvl="4">
      <w:start w:val="1"/>
      <w:numFmt w:val="none"/>
      <w:lvlRestart w:val="0"/>
      <w:lvlText w:val=""/>
      <w:lvlJc w:val="left"/>
      <w:pPr>
        <w:ind w:left="1800" w:hanging="360"/>
      </w:pPr>
      <w:rPr>
        <w:rFonts w:hint="default"/>
      </w:rPr>
    </w:lvl>
    <w:lvl w:ilvl="5">
      <w:start w:val="1"/>
      <w:numFmt w:val="none"/>
      <w:lvlRestart w:val="0"/>
      <w:lvlText w:val=""/>
      <w:lvlJc w:val="left"/>
      <w:pPr>
        <w:ind w:left="2160" w:hanging="360"/>
      </w:pPr>
      <w:rPr>
        <w:rFonts w:hint="default"/>
      </w:rPr>
    </w:lvl>
    <w:lvl w:ilvl="6">
      <w:start w:val="1"/>
      <w:numFmt w:val="none"/>
      <w:lvlRestart w:val="0"/>
      <w:lvlText w:val=""/>
      <w:lvlJc w:val="left"/>
      <w:pPr>
        <w:ind w:left="2520" w:hanging="360"/>
      </w:pPr>
      <w:rPr>
        <w:rFonts w:hint="default"/>
      </w:rPr>
    </w:lvl>
    <w:lvl w:ilvl="7">
      <w:start w:val="1"/>
      <w:numFmt w:val="none"/>
      <w:lvlRestart w:val="0"/>
      <w:lvlText w:val=""/>
      <w:lvlJc w:val="left"/>
      <w:pPr>
        <w:ind w:left="2880" w:hanging="360"/>
      </w:pPr>
      <w:rPr>
        <w:rFonts w:hint="default"/>
      </w:rPr>
    </w:lvl>
    <w:lvl w:ilvl="8">
      <w:start w:val="1"/>
      <w:numFmt w:val="none"/>
      <w:lvlRestart w:val="0"/>
      <w:lvlText w:val=""/>
      <w:lvlJc w:val="left"/>
      <w:pPr>
        <w:ind w:left="3240" w:hanging="360"/>
      </w:pPr>
      <w:rPr>
        <w:rFonts w:hint="default"/>
      </w:rPr>
    </w:lvl>
  </w:abstractNum>
  <w:abstractNum w:abstractNumId="11" w15:restartNumberingAfterBreak="0">
    <w:nsid w:val="17EC6E5E"/>
    <w:multiLevelType w:val="multilevel"/>
    <w:tmpl w:val="4B9E585A"/>
    <w:styleLink w:val="RKnummerlista"/>
    <w:lvl w:ilvl="0">
      <w:start w:val="1"/>
      <w:numFmt w:val="none"/>
      <w:pStyle w:val="Brdtextefternumreradlista"/>
      <w:suff w:val="nothing"/>
      <w:lvlText w:val=""/>
      <w:lvlJc w:val="left"/>
      <w:pPr>
        <w:ind w:left="0" w:firstLine="0"/>
      </w:pPr>
      <w:rPr>
        <w:rFonts w:ascii="Times New Roman" w:hAnsi="Times New Roman" w:hint="default"/>
      </w:rPr>
    </w:lvl>
    <w:lvl w:ilvl="1">
      <w:start w:val="1"/>
      <w:numFmt w:val="decimal"/>
      <w:pStyle w:val="Numreradlista"/>
      <w:lvlText w:val="%2."/>
      <w:lvlJc w:val="left"/>
      <w:pPr>
        <w:ind w:left="284" w:hanging="284"/>
      </w:pPr>
      <w:rPr>
        <w:rFonts w:hint="default"/>
      </w:rPr>
    </w:lvl>
    <w:lvl w:ilvl="2">
      <w:start w:val="1"/>
      <w:numFmt w:val="bullet"/>
      <w:pStyle w:val="Strecklistainumreradlista"/>
      <w:lvlText w:val="–"/>
      <w:lvlJc w:val="left"/>
      <w:pPr>
        <w:ind w:left="567" w:hanging="283"/>
      </w:pPr>
      <w:rPr>
        <w:rFonts w:ascii="Times New Roman" w:hAnsi="Times New Roman" w:cs="Times New Roman" w:hint="default"/>
      </w:rPr>
    </w:lvl>
    <w:lvl w:ilvl="3">
      <w:start w:val="1"/>
      <w:numFmt w:val="none"/>
      <w:lvlRestart w:val="0"/>
      <w:lvlText w:val=""/>
      <w:lvlJc w:val="left"/>
      <w:pPr>
        <w:ind w:left="1440" w:hanging="360"/>
      </w:pPr>
      <w:rPr>
        <w:rFonts w:hint="default"/>
      </w:rPr>
    </w:lvl>
    <w:lvl w:ilvl="4">
      <w:start w:val="1"/>
      <w:numFmt w:val="none"/>
      <w:lvlRestart w:val="0"/>
      <w:lvlText w:val=""/>
      <w:lvlJc w:val="left"/>
      <w:pPr>
        <w:ind w:left="1800" w:hanging="360"/>
      </w:pPr>
      <w:rPr>
        <w:rFonts w:hint="default"/>
      </w:rPr>
    </w:lvl>
    <w:lvl w:ilvl="5">
      <w:start w:val="1"/>
      <w:numFmt w:val="none"/>
      <w:lvlRestart w:val="0"/>
      <w:lvlText w:val=""/>
      <w:lvlJc w:val="left"/>
      <w:pPr>
        <w:ind w:left="2160" w:hanging="360"/>
      </w:pPr>
      <w:rPr>
        <w:rFonts w:hint="default"/>
      </w:rPr>
    </w:lvl>
    <w:lvl w:ilvl="6">
      <w:start w:val="1"/>
      <w:numFmt w:val="none"/>
      <w:lvlRestart w:val="0"/>
      <w:lvlText w:val=""/>
      <w:lvlJc w:val="left"/>
      <w:pPr>
        <w:ind w:left="2520" w:hanging="360"/>
      </w:pPr>
      <w:rPr>
        <w:rFonts w:hint="default"/>
      </w:rPr>
    </w:lvl>
    <w:lvl w:ilvl="7">
      <w:start w:val="1"/>
      <w:numFmt w:val="none"/>
      <w:lvlRestart w:val="0"/>
      <w:lvlText w:val=""/>
      <w:lvlJc w:val="left"/>
      <w:pPr>
        <w:ind w:left="2880" w:hanging="360"/>
      </w:pPr>
      <w:rPr>
        <w:rFonts w:hint="default"/>
      </w:rPr>
    </w:lvl>
    <w:lvl w:ilvl="8">
      <w:start w:val="1"/>
      <w:numFmt w:val="none"/>
      <w:lvlRestart w:val="0"/>
      <w:lvlText w:val=""/>
      <w:lvlJc w:val="left"/>
      <w:pPr>
        <w:ind w:left="3240" w:hanging="360"/>
      </w:pPr>
      <w:rPr>
        <w:rFonts w:hint="default"/>
      </w:rPr>
    </w:lvl>
  </w:abstractNum>
  <w:abstractNum w:abstractNumId="12" w15:restartNumberingAfterBreak="0">
    <w:nsid w:val="197B46EC"/>
    <w:multiLevelType w:val="multilevel"/>
    <w:tmpl w:val="85CA2C1E"/>
    <w:styleLink w:val="RKpunktlista"/>
    <w:lvl w:ilvl="0">
      <w:start w:val="1"/>
      <w:numFmt w:val="none"/>
      <w:pStyle w:val="Brdtextefterpunktlista"/>
      <w:suff w:val="nothing"/>
      <w:lvlText w:val="%1"/>
      <w:lvlJc w:val="left"/>
      <w:pPr>
        <w:ind w:left="0" w:firstLine="0"/>
      </w:pPr>
      <w:rPr>
        <w:rFonts w:hint="default"/>
        <w:color w:val="auto"/>
      </w:rPr>
    </w:lvl>
    <w:lvl w:ilvl="1">
      <w:start w:val="1"/>
      <w:numFmt w:val="bullet"/>
      <w:pStyle w:val="Punktlista"/>
      <w:lvlText w:val=""/>
      <w:lvlJc w:val="left"/>
      <w:pPr>
        <w:ind w:left="284" w:hanging="284"/>
      </w:pPr>
      <w:rPr>
        <w:rFonts w:ascii="Symbol" w:hAnsi="Symbol" w:hint="default"/>
        <w:color w:val="auto"/>
      </w:rPr>
    </w:lvl>
    <w:lvl w:ilvl="2">
      <w:start w:val="1"/>
      <w:numFmt w:val="bullet"/>
      <w:pStyle w:val="Strecklistaipunktlista"/>
      <w:lvlText w:val="–"/>
      <w:lvlJc w:val="left"/>
      <w:pPr>
        <w:ind w:left="567" w:hanging="283"/>
      </w:pPr>
      <w:rPr>
        <w:rFonts w:ascii="Times New Roman" w:hAnsi="Times New Roman" w:cs="Times New Roman" w:hint="default"/>
        <w:color w:val="auto"/>
      </w:rPr>
    </w:lvl>
    <w:lvl w:ilvl="3">
      <w:start w:val="1"/>
      <w:numFmt w:val="none"/>
      <w:lvlRestart w:val="0"/>
      <w:lvlText w:val=""/>
      <w:lvlJc w:val="left"/>
      <w:pPr>
        <w:ind w:left="1440" w:hanging="360"/>
      </w:pPr>
      <w:rPr>
        <w:rFonts w:hint="default"/>
      </w:rPr>
    </w:lvl>
    <w:lvl w:ilvl="4">
      <w:start w:val="1"/>
      <w:numFmt w:val="none"/>
      <w:lvlRestart w:val="0"/>
      <w:lvlText w:val=""/>
      <w:lvlJc w:val="left"/>
      <w:pPr>
        <w:ind w:left="1800" w:hanging="360"/>
      </w:pPr>
      <w:rPr>
        <w:rFonts w:hint="default"/>
      </w:rPr>
    </w:lvl>
    <w:lvl w:ilvl="5">
      <w:start w:val="1"/>
      <w:numFmt w:val="none"/>
      <w:lvlRestart w:val="0"/>
      <w:lvlText w:val=""/>
      <w:lvlJc w:val="left"/>
      <w:pPr>
        <w:ind w:left="2160" w:hanging="360"/>
      </w:pPr>
      <w:rPr>
        <w:rFonts w:hint="default"/>
      </w:rPr>
    </w:lvl>
    <w:lvl w:ilvl="6">
      <w:start w:val="1"/>
      <w:numFmt w:val="none"/>
      <w:lvlRestart w:val="0"/>
      <w:lvlText w:val=""/>
      <w:lvlJc w:val="left"/>
      <w:pPr>
        <w:ind w:left="2520" w:hanging="360"/>
      </w:pPr>
      <w:rPr>
        <w:rFonts w:hint="default"/>
      </w:rPr>
    </w:lvl>
    <w:lvl w:ilvl="7">
      <w:start w:val="1"/>
      <w:numFmt w:val="none"/>
      <w:lvlRestart w:val="0"/>
      <w:lvlText w:val=""/>
      <w:lvlJc w:val="left"/>
      <w:pPr>
        <w:ind w:left="2880" w:hanging="360"/>
      </w:pPr>
      <w:rPr>
        <w:rFonts w:hint="default"/>
      </w:rPr>
    </w:lvl>
    <w:lvl w:ilvl="8">
      <w:start w:val="1"/>
      <w:numFmt w:val="none"/>
      <w:lvlRestart w:val="0"/>
      <w:lvlText w:val=""/>
      <w:lvlJc w:val="left"/>
      <w:pPr>
        <w:ind w:left="3240" w:hanging="360"/>
      </w:pPr>
      <w:rPr>
        <w:rFonts w:hint="default"/>
      </w:rPr>
    </w:lvl>
  </w:abstractNum>
  <w:abstractNum w:abstractNumId="13" w15:restartNumberingAfterBreak="0">
    <w:nsid w:val="199F21EB"/>
    <w:multiLevelType w:val="multilevel"/>
    <w:tmpl w:val="EC762F8C"/>
    <w:lvl w:ilvl="0">
      <w:start w:val="1"/>
      <w:numFmt w:val="decimal"/>
      <w:lvlText w:val="%1"/>
      <w:lvlJc w:val="left"/>
      <w:pPr>
        <w:tabs>
          <w:tab w:val="num" w:pos="907"/>
        </w:tabs>
        <w:ind w:left="907" w:hanging="907"/>
      </w:pPr>
      <w:rPr>
        <w:rFonts w:hint="default"/>
      </w:rPr>
    </w:lvl>
    <w:lvl w:ilvl="1">
      <w:start w:val="1"/>
      <w:numFmt w:val="decimal"/>
      <w:lvlText w:val="%1.%2"/>
      <w:lvlJc w:val="left"/>
      <w:pPr>
        <w:tabs>
          <w:tab w:val="num" w:pos="907"/>
        </w:tabs>
        <w:ind w:left="907" w:hanging="907"/>
      </w:pPr>
      <w:rPr>
        <w:rFonts w:hint="default"/>
      </w:rPr>
    </w:lvl>
    <w:lvl w:ilvl="2">
      <w:start w:val="1"/>
      <w:numFmt w:val="decimal"/>
      <w:lvlText w:val="%1.%2.%3"/>
      <w:lvlJc w:val="left"/>
      <w:pPr>
        <w:tabs>
          <w:tab w:val="num" w:pos="907"/>
        </w:tabs>
        <w:ind w:left="907" w:hanging="907"/>
      </w:pPr>
      <w:rPr>
        <w:rFonts w:hint="default"/>
      </w:rPr>
    </w:lvl>
    <w:lvl w:ilvl="3">
      <w:start w:val="1"/>
      <w:numFmt w:val="decimal"/>
      <w:lvlText w:val="%1.%2.%3.%4"/>
      <w:lvlJc w:val="left"/>
      <w:pPr>
        <w:ind w:left="864" w:hanging="864"/>
      </w:pPr>
      <w:rPr>
        <w:rFonts w:hint="default"/>
      </w:rPr>
    </w:lvl>
    <w:lvl w:ilvl="4">
      <w:start w:val="1"/>
      <w:numFmt w:val="decimal"/>
      <w:pStyle w:val="Rubrik5"/>
      <w:lvlText w:val="%1.%2.%3.%4.%5"/>
      <w:lvlJc w:val="left"/>
      <w:pPr>
        <w:ind w:left="1008" w:hanging="1008"/>
      </w:pPr>
      <w:rPr>
        <w:rFonts w:hint="default"/>
      </w:rPr>
    </w:lvl>
    <w:lvl w:ilvl="5">
      <w:start w:val="1"/>
      <w:numFmt w:val="decimal"/>
      <w:pStyle w:val="Rubrik6"/>
      <w:lvlText w:val="%1.%2.%3.%4.%5.%6"/>
      <w:lvlJc w:val="left"/>
      <w:pPr>
        <w:ind w:left="1152" w:hanging="1152"/>
      </w:pPr>
      <w:rPr>
        <w:rFonts w:hint="default"/>
      </w:rPr>
    </w:lvl>
    <w:lvl w:ilvl="6">
      <w:start w:val="1"/>
      <w:numFmt w:val="decimal"/>
      <w:pStyle w:val="Rubrik7"/>
      <w:lvlText w:val="%1.%2.%3.%4.%5.%6.%7"/>
      <w:lvlJc w:val="left"/>
      <w:pPr>
        <w:ind w:left="1296" w:hanging="1296"/>
      </w:pPr>
      <w:rPr>
        <w:rFonts w:hint="default"/>
      </w:rPr>
    </w:lvl>
    <w:lvl w:ilvl="7">
      <w:start w:val="1"/>
      <w:numFmt w:val="decimal"/>
      <w:pStyle w:val="Rubrik8"/>
      <w:lvlText w:val="%1.%2.%3.%4.%5.%6.%7.%8"/>
      <w:lvlJc w:val="left"/>
      <w:pPr>
        <w:ind w:left="1440" w:hanging="1440"/>
      </w:pPr>
      <w:rPr>
        <w:rFonts w:hint="default"/>
      </w:rPr>
    </w:lvl>
    <w:lvl w:ilvl="8">
      <w:start w:val="1"/>
      <w:numFmt w:val="decimal"/>
      <w:pStyle w:val="Rubrik9"/>
      <w:lvlText w:val="%1.%2.%3.%4.%5.%6.%7.%8.%9"/>
      <w:lvlJc w:val="left"/>
      <w:pPr>
        <w:ind w:left="1584" w:hanging="1584"/>
      </w:pPr>
      <w:rPr>
        <w:rFonts w:hint="default"/>
      </w:rPr>
    </w:lvl>
  </w:abstractNum>
  <w:abstractNum w:abstractNumId="14" w15:restartNumberingAfterBreak="0">
    <w:nsid w:val="1D324031"/>
    <w:multiLevelType w:val="multilevel"/>
    <w:tmpl w:val="77F4358A"/>
    <w:numStyleLink w:val="RKnumreradlistaram"/>
  </w:abstractNum>
  <w:abstractNum w:abstractNumId="15" w15:restartNumberingAfterBreak="0">
    <w:nsid w:val="1EAD06AE"/>
    <w:multiLevelType w:val="multilevel"/>
    <w:tmpl w:val="07E8A37C"/>
    <w:numStyleLink w:val="RKstrecklistaram"/>
  </w:abstractNum>
  <w:abstractNum w:abstractNumId="16" w15:restartNumberingAfterBreak="0">
    <w:nsid w:val="21020D3D"/>
    <w:multiLevelType w:val="hybridMultilevel"/>
    <w:tmpl w:val="814A97A4"/>
    <w:lvl w:ilvl="0" w:tplc="2BB069AC">
      <w:numFmt w:val="bullet"/>
      <w:lvlText w:val="-"/>
      <w:lvlJc w:val="left"/>
      <w:pPr>
        <w:ind w:left="720" w:hanging="360"/>
      </w:pPr>
      <w:rPr>
        <w:rFonts w:ascii="Calibri" w:eastAsia="Times New Roman"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24993A85"/>
    <w:multiLevelType w:val="multilevel"/>
    <w:tmpl w:val="2EB89F6E"/>
    <w:styleLink w:val="RKrubrik1-4"/>
    <w:lvl w:ilvl="0">
      <w:start w:val="1"/>
      <w:numFmt w:val="decimal"/>
      <w:lvlText w:val="%1"/>
      <w:lvlJc w:val="left"/>
      <w:pPr>
        <w:tabs>
          <w:tab w:val="num" w:pos="907"/>
        </w:tabs>
        <w:ind w:left="907" w:hanging="907"/>
      </w:pPr>
      <w:rPr>
        <w:rFonts w:hint="default"/>
      </w:rPr>
    </w:lvl>
    <w:lvl w:ilvl="1">
      <w:start w:val="1"/>
      <w:numFmt w:val="decimal"/>
      <w:lvlText w:val="%1.%2"/>
      <w:lvlJc w:val="left"/>
      <w:pPr>
        <w:tabs>
          <w:tab w:val="num" w:pos="907"/>
        </w:tabs>
        <w:ind w:left="907" w:hanging="907"/>
      </w:pPr>
      <w:rPr>
        <w:rFonts w:hint="default"/>
      </w:rPr>
    </w:lvl>
    <w:lvl w:ilvl="2">
      <w:start w:val="1"/>
      <w:numFmt w:val="decimal"/>
      <w:lvlText w:val="%1.%2.%3"/>
      <w:lvlJc w:val="left"/>
      <w:pPr>
        <w:tabs>
          <w:tab w:val="num" w:pos="907"/>
        </w:tabs>
        <w:ind w:left="907" w:hanging="907"/>
      </w:pPr>
      <w:rPr>
        <w:rFonts w:hint="default"/>
      </w:rPr>
    </w:lvl>
    <w:lvl w:ilvl="3">
      <w:start w:val="1"/>
      <w:numFmt w:val="decimal"/>
      <w:lvlText w:val="%1.%2.%3.%4"/>
      <w:lvlJc w:val="left"/>
      <w:pPr>
        <w:tabs>
          <w:tab w:val="num" w:pos="907"/>
        </w:tabs>
        <w:ind w:left="907" w:hanging="907"/>
      </w:pPr>
      <w:rPr>
        <w:rFonts w:hint="default"/>
      </w:rPr>
    </w:lvl>
    <w:lvl w:ilvl="4">
      <w:start w:val="1"/>
      <w:numFmt w:val="none"/>
      <w:lvlRestart w:val="0"/>
      <w:lvlText w:val=""/>
      <w:lvlJc w:val="left"/>
      <w:pPr>
        <w:ind w:left="1800" w:hanging="360"/>
      </w:pPr>
      <w:rPr>
        <w:rFonts w:hint="default"/>
      </w:rPr>
    </w:lvl>
    <w:lvl w:ilvl="5">
      <w:start w:val="1"/>
      <w:numFmt w:val="none"/>
      <w:lvlRestart w:val="0"/>
      <w:lvlText w:val=""/>
      <w:lvlJc w:val="left"/>
      <w:pPr>
        <w:ind w:left="2160" w:hanging="360"/>
      </w:pPr>
      <w:rPr>
        <w:rFonts w:hint="default"/>
      </w:rPr>
    </w:lvl>
    <w:lvl w:ilvl="6">
      <w:start w:val="1"/>
      <w:numFmt w:val="none"/>
      <w:lvlRestart w:val="0"/>
      <w:lvlText w:val=""/>
      <w:lvlJc w:val="left"/>
      <w:pPr>
        <w:ind w:left="2520" w:hanging="360"/>
      </w:pPr>
      <w:rPr>
        <w:rFonts w:hint="default"/>
      </w:rPr>
    </w:lvl>
    <w:lvl w:ilvl="7">
      <w:start w:val="1"/>
      <w:numFmt w:val="none"/>
      <w:lvlRestart w:val="0"/>
      <w:lvlText w:val=""/>
      <w:lvlJc w:val="left"/>
      <w:pPr>
        <w:ind w:left="2880" w:hanging="360"/>
      </w:pPr>
      <w:rPr>
        <w:rFonts w:hint="default"/>
      </w:rPr>
    </w:lvl>
    <w:lvl w:ilvl="8">
      <w:start w:val="1"/>
      <w:numFmt w:val="none"/>
      <w:lvlRestart w:val="0"/>
      <w:lvlText w:val=""/>
      <w:lvlJc w:val="left"/>
      <w:pPr>
        <w:ind w:left="3240" w:hanging="360"/>
      </w:pPr>
      <w:rPr>
        <w:rFonts w:hint="default"/>
      </w:rPr>
    </w:lvl>
  </w:abstractNum>
  <w:abstractNum w:abstractNumId="18" w15:restartNumberingAfterBreak="0">
    <w:nsid w:val="24F04E30"/>
    <w:multiLevelType w:val="multilevel"/>
    <w:tmpl w:val="07E8A37C"/>
    <w:numStyleLink w:val="RKstrecklistaram"/>
  </w:abstractNum>
  <w:abstractNum w:abstractNumId="19" w15:restartNumberingAfterBreak="0">
    <w:nsid w:val="25B82ACD"/>
    <w:multiLevelType w:val="multilevel"/>
    <w:tmpl w:val="B73C09A4"/>
    <w:lvl w:ilvl="0">
      <w:start w:val="1"/>
      <w:numFmt w:val="decimal"/>
      <w:lvlRestart w:val="0"/>
      <w:lvlText w:val="%1"/>
      <w:lvlJc w:val="left"/>
      <w:pPr>
        <w:tabs>
          <w:tab w:val="num" w:pos="907"/>
        </w:tabs>
        <w:ind w:left="907" w:hanging="907"/>
      </w:pPr>
    </w:lvl>
    <w:lvl w:ilvl="1">
      <w:start w:val="1"/>
      <w:numFmt w:val="decimal"/>
      <w:lvlText w:val="%1.%2"/>
      <w:lvlJc w:val="left"/>
      <w:pPr>
        <w:tabs>
          <w:tab w:val="num" w:pos="907"/>
        </w:tabs>
        <w:ind w:left="907" w:hanging="907"/>
      </w:pPr>
    </w:lvl>
    <w:lvl w:ilvl="2">
      <w:start w:val="1"/>
      <w:numFmt w:val="decimal"/>
      <w:lvlText w:val="%1.%2.%3"/>
      <w:lvlJc w:val="left"/>
      <w:pPr>
        <w:tabs>
          <w:tab w:val="num" w:pos="907"/>
        </w:tabs>
        <w:ind w:left="907" w:hanging="907"/>
      </w:pPr>
    </w:lvl>
    <w:lvl w:ilvl="3">
      <w:start w:val="1"/>
      <w:numFmt w:val="decimal"/>
      <w:lvlText w:val="%1.%2.%3.%4"/>
      <w:lvlJc w:val="left"/>
      <w:pPr>
        <w:tabs>
          <w:tab w:val="num" w:pos="907"/>
        </w:tabs>
        <w:ind w:left="907" w:hanging="907"/>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0" w15:restartNumberingAfterBreak="0">
    <w:nsid w:val="2A1355EC"/>
    <w:multiLevelType w:val="multilevel"/>
    <w:tmpl w:val="77F4358A"/>
    <w:numStyleLink w:val="RKnumreradlistaram"/>
  </w:abstractNum>
  <w:abstractNum w:abstractNumId="21" w15:restartNumberingAfterBreak="0">
    <w:nsid w:val="2BF62863"/>
    <w:multiLevelType w:val="multilevel"/>
    <w:tmpl w:val="041D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372C411F"/>
    <w:multiLevelType w:val="multilevel"/>
    <w:tmpl w:val="5B2E566E"/>
    <w:lvl w:ilvl="0">
      <w:start w:val="1"/>
      <w:numFmt w:val="decimal"/>
      <w:lvlText w:val="%1."/>
      <w:lvlJc w:val="left"/>
      <w:pPr>
        <w:tabs>
          <w:tab w:val="num" w:pos="397"/>
        </w:tabs>
        <w:ind w:left="397" w:hanging="284"/>
      </w:pPr>
      <w:rPr>
        <w:rFonts w:ascii="Times New Roman" w:hAnsi="Times New Roman" w:hint="default"/>
        <w:sz w:val="20"/>
      </w:rPr>
    </w:lvl>
    <w:lvl w:ilvl="1">
      <w:start w:val="1"/>
      <w:numFmt w:val="lowerLetter"/>
      <w:lvlText w:val="%2."/>
      <w:lvlJc w:val="left"/>
      <w:pPr>
        <w:tabs>
          <w:tab w:val="num" w:pos="1077"/>
        </w:tabs>
        <w:ind w:left="1361" w:hanging="284"/>
      </w:pPr>
      <w:rPr>
        <w:rFonts w:hint="default"/>
      </w:rPr>
    </w:lvl>
    <w:lvl w:ilvl="2">
      <w:start w:val="1"/>
      <w:numFmt w:val="lowerRoman"/>
      <w:lvlText w:val="%3."/>
      <w:lvlJc w:val="right"/>
      <w:pPr>
        <w:tabs>
          <w:tab w:val="num" w:pos="2154"/>
        </w:tabs>
        <w:ind w:left="2438" w:hanging="284"/>
      </w:pPr>
      <w:rPr>
        <w:rFonts w:hint="default"/>
      </w:rPr>
    </w:lvl>
    <w:lvl w:ilvl="3">
      <w:start w:val="1"/>
      <w:numFmt w:val="decimal"/>
      <w:lvlText w:val="%4."/>
      <w:lvlJc w:val="left"/>
      <w:pPr>
        <w:tabs>
          <w:tab w:val="num" w:pos="3231"/>
        </w:tabs>
        <w:ind w:left="3515" w:hanging="284"/>
      </w:pPr>
      <w:rPr>
        <w:rFonts w:hint="default"/>
      </w:rPr>
    </w:lvl>
    <w:lvl w:ilvl="4">
      <w:start w:val="1"/>
      <w:numFmt w:val="lowerLetter"/>
      <w:lvlText w:val="%5."/>
      <w:lvlJc w:val="left"/>
      <w:pPr>
        <w:tabs>
          <w:tab w:val="num" w:pos="4308"/>
        </w:tabs>
        <w:ind w:left="4592" w:hanging="284"/>
      </w:pPr>
      <w:rPr>
        <w:rFonts w:hint="default"/>
      </w:rPr>
    </w:lvl>
    <w:lvl w:ilvl="5">
      <w:start w:val="1"/>
      <w:numFmt w:val="lowerRoman"/>
      <w:lvlText w:val="%6."/>
      <w:lvlJc w:val="right"/>
      <w:pPr>
        <w:tabs>
          <w:tab w:val="num" w:pos="5385"/>
        </w:tabs>
        <w:ind w:left="5669" w:hanging="284"/>
      </w:pPr>
      <w:rPr>
        <w:rFonts w:hint="default"/>
      </w:rPr>
    </w:lvl>
    <w:lvl w:ilvl="6">
      <w:start w:val="1"/>
      <w:numFmt w:val="decimal"/>
      <w:lvlText w:val="%7."/>
      <w:lvlJc w:val="left"/>
      <w:pPr>
        <w:tabs>
          <w:tab w:val="num" w:pos="6462"/>
        </w:tabs>
        <w:ind w:left="6746" w:hanging="284"/>
      </w:pPr>
      <w:rPr>
        <w:rFonts w:hint="default"/>
      </w:rPr>
    </w:lvl>
    <w:lvl w:ilvl="7">
      <w:start w:val="1"/>
      <w:numFmt w:val="lowerLetter"/>
      <w:lvlText w:val="%8."/>
      <w:lvlJc w:val="left"/>
      <w:pPr>
        <w:tabs>
          <w:tab w:val="num" w:pos="7539"/>
        </w:tabs>
        <w:ind w:left="7823" w:hanging="284"/>
      </w:pPr>
      <w:rPr>
        <w:rFonts w:hint="default"/>
      </w:rPr>
    </w:lvl>
    <w:lvl w:ilvl="8">
      <w:start w:val="1"/>
      <w:numFmt w:val="lowerRoman"/>
      <w:lvlText w:val="%9."/>
      <w:lvlJc w:val="right"/>
      <w:pPr>
        <w:tabs>
          <w:tab w:val="num" w:pos="8616"/>
        </w:tabs>
        <w:ind w:left="8900" w:hanging="284"/>
      </w:pPr>
      <w:rPr>
        <w:rFonts w:hint="default"/>
      </w:rPr>
    </w:lvl>
  </w:abstractNum>
  <w:abstractNum w:abstractNumId="23" w15:restartNumberingAfterBreak="0">
    <w:nsid w:val="39647D17"/>
    <w:multiLevelType w:val="multilevel"/>
    <w:tmpl w:val="6B04FEAC"/>
    <w:lvl w:ilvl="0">
      <w:start w:val="1"/>
      <w:numFmt w:val="decimal"/>
      <w:pStyle w:val="Rubrik1"/>
      <w:lvlText w:val="%1"/>
      <w:lvlJc w:val="left"/>
      <w:pPr>
        <w:tabs>
          <w:tab w:val="num" w:pos="907"/>
        </w:tabs>
        <w:ind w:left="907" w:hanging="907"/>
      </w:pPr>
      <w:rPr>
        <w:rFonts w:hint="default"/>
      </w:rPr>
    </w:lvl>
    <w:lvl w:ilvl="1">
      <w:start w:val="1"/>
      <w:numFmt w:val="decimal"/>
      <w:pStyle w:val="Rubrik2"/>
      <w:lvlText w:val="%1.%2"/>
      <w:lvlJc w:val="left"/>
      <w:pPr>
        <w:tabs>
          <w:tab w:val="num" w:pos="907"/>
        </w:tabs>
        <w:ind w:left="907" w:hanging="907"/>
      </w:pPr>
      <w:rPr>
        <w:rFonts w:hint="default"/>
      </w:rPr>
    </w:lvl>
    <w:lvl w:ilvl="2">
      <w:start w:val="1"/>
      <w:numFmt w:val="decimal"/>
      <w:pStyle w:val="Rubrik3"/>
      <w:lvlText w:val="%1.%2.%3"/>
      <w:lvlJc w:val="left"/>
      <w:pPr>
        <w:tabs>
          <w:tab w:val="num" w:pos="907"/>
        </w:tabs>
        <w:ind w:left="907" w:hanging="907"/>
      </w:pPr>
      <w:rPr>
        <w:rFonts w:hint="default"/>
      </w:rPr>
    </w:lvl>
    <w:lvl w:ilvl="3">
      <w:start w:val="1"/>
      <w:numFmt w:val="decimal"/>
      <w:pStyle w:val="Rubrik4"/>
      <w:lvlText w:val="%1.%2.%3.%4"/>
      <w:lvlJc w:val="left"/>
      <w:pPr>
        <w:tabs>
          <w:tab w:val="num" w:pos="907"/>
        </w:tabs>
        <w:ind w:left="907" w:hanging="907"/>
      </w:pPr>
      <w:rPr>
        <w:rFonts w:hint="default"/>
      </w:rPr>
    </w:lvl>
    <w:lvl w:ilvl="4">
      <w:start w:val="1"/>
      <w:numFmt w:val="none"/>
      <w:lvlRestart w:val="0"/>
      <w:lvlText w:val=""/>
      <w:lvlJc w:val="left"/>
      <w:pPr>
        <w:ind w:left="1800" w:hanging="360"/>
      </w:pPr>
      <w:rPr>
        <w:rFonts w:hint="default"/>
      </w:rPr>
    </w:lvl>
    <w:lvl w:ilvl="5">
      <w:start w:val="1"/>
      <w:numFmt w:val="none"/>
      <w:lvlRestart w:val="0"/>
      <w:lvlText w:val=""/>
      <w:lvlJc w:val="left"/>
      <w:pPr>
        <w:ind w:left="2160" w:hanging="360"/>
      </w:pPr>
      <w:rPr>
        <w:rFonts w:hint="default"/>
      </w:rPr>
    </w:lvl>
    <w:lvl w:ilvl="6">
      <w:start w:val="1"/>
      <w:numFmt w:val="none"/>
      <w:lvlRestart w:val="0"/>
      <w:lvlText w:val=""/>
      <w:lvlJc w:val="left"/>
      <w:pPr>
        <w:ind w:left="2520" w:hanging="360"/>
      </w:pPr>
      <w:rPr>
        <w:rFonts w:hint="default"/>
      </w:rPr>
    </w:lvl>
    <w:lvl w:ilvl="7">
      <w:start w:val="1"/>
      <w:numFmt w:val="none"/>
      <w:lvlRestart w:val="0"/>
      <w:lvlText w:val=""/>
      <w:lvlJc w:val="left"/>
      <w:pPr>
        <w:ind w:left="2880" w:hanging="360"/>
      </w:pPr>
      <w:rPr>
        <w:rFonts w:hint="default"/>
      </w:rPr>
    </w:lvl>
    <w:lvl w:ilvl="8">
      <w:start w:val="1"/>
      <w:numFmt w:val="none"/>
      <w:lvlRestart w:val="0"/>
      <w:lvlText w:val=""/>
      <w:lvlJc w:val="left"/>
      <w:pPr>
        <w:ind w:left="3240" w:hanging="360"/>
      </w:pPr>
      <w:rPr>
        <w:rFonts w:hint="default"/>
      </w:rPr>
    </w:lvl>
  </w:abstractNum>
  <w:abstractNum w:abstractNumId="24" w15:restartNumberingAfterBreak="0">
    <w:nsid w:val="3B3772BC"/>
    <w:multiLevelType w:val="hybridMultilevel"/>
    <w:tmpl w:val="6D944974"/>
    <w:lvl w:ilvl="0" w:tplc="7532A3CC">
      <w:start w:val="1"/>
      <w:numFmt w:val="decimal"/>
      <w:pStyle w:val="Innehll4"/>
      <w:lvlText w:val="Bilaga %1"/>
      <w:lvlJc w:val="left"/>
      <w:pPr>
        <w:ind w:left="720" w:hanging="360"/>
      </w:pPr>
      <w:rPr>
        <w:rFonts w:ascii="Times New Roman" w:hAnsi="Times New Roman" w:hint="default"/>
        <w:sz w:val="20"/>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5" w15:restartNumberingAfterBreak="0">
    <w:nsid w:val="3FD21564"/>
    <w:multiLevelType w:val="multilevel"/>
    <w:tmpl w:val="85CA2C1E"/>
    <w:numStyleLink w:val="RKpunktlista"/>
  </w:abstractNum>
  <w:abstractNum w:abstractNumId="26" w15:restartNumberingAfterBreak="0">
    <w:nsid w:val="3FF67402"/>
    <w:multiLevelType w:val="multilevel"/>
    <w:tmpl w:val="089CCD3C"/>
    <w:styleLink w:val="RKpunktlistaram"/>
    <w:lvl w:ilvl="0">
      <w:start w:val="1"/>
      <w:numFmt w:val="none"/>
      <w:pStyle w:val="Brdtextefterpkt-listaram"/>
      <w:suff w:val="nothing"/>
      <w:lvlText w:val=""/>
      <w:lvlJc w:val="left"/>
      <w:pPr>
        <w:ind w:left="0" w:firstLine="0"/>
      </w:pPr>
      <w:rPr>
        <w:rFonts w:hint="default"/>
      </w:rPr>
    </w:lvl>
    <w:lvl w:ilvl="1">
      <w:start w:val="1"/>
      <w:numFmt w:val="bullet"/>
      <w:pStyle w:val="Punktlistaram"/>
      <w:lvlText w:val=""/>
      <w:lvlJc w:val="left"/>
      <w:pPr>
        <w:tabs>
          <w:tab w:val="num" w:pos="397"/>
        </w:tabs>
        <w:ind w:left="397" w:hanging="284"/>
      </w:pPr>
      <w:rPr>
        <w:rFonts w:ascii="Symbol" w:hAnsi="Symbol" w:hint="default"/>
        <w:color w:val="auto"/>
      </w:rPr>
    </w:lvl>
    <w:lvl w:ilvl="2">
      <w:start w:val="1"/>
      <w:numFmt w:val="none"/>
      <w:lvlRestart w:val="0"/>
      <w:lvlText w:val=""/>
      <w:lvlJc w:val="left"/>
      <w:pPr>
        <w:ind w:left="1080" w:hanging="360"/>
      </w:pPr>
      <w:rPr>
        <w:rFonts w:hint="default"/>
      </w:rPr>
    </w:lvl>
    <w:lvl w:ilvl="3">
      <w:start w:val="1"/>
      <w:numFmt w:val="none"/>
      <w:lvlRestart w:val="0"/>
      <w:lvlText w:val=""/>
      <w:lvlJc w:val="left"/>
      <w:pPr>
        <w:ind w:left="1440" w:hanging="360"/>
      </w:pPr>
      <w:rPr>
        <w:rFonts w:hint="default"/>
      </w:rPr>
    </w:lvl>
    <w:lvl w:ilvl="4">
      <w:start w:val="1"/>
      <w:numFmt w:val="none"/>
      <w:lvlRestart w:val="0"/>
      <w:lvlText w:val=""/>
      <w:lvlJc w:val="left"/>
      <w:pPr>
        <w:ind w:left="1800" w:hanging="360"/>
      </w:pPr>
      <w:rPr>
        <w:rFonts w:hint="default"/>
      </w:rPr>
    </w:lvl>
    <w:lvl w:ilvl="5">
      <w:start w:val="1"/>
      <w:numFmt w:val="none"/>
      <w:lvlRestart w:val="0"/>
      <w:lvlText w:val=""/>
      <w:lvlJc w:val="left"/>
      <w:pPr>
        <w:ind w:left="2160" w:hanging="360"/>
      </w:pPr>
      <w:rPr>
        <w:rFonts w:hint="default"/>
      </w:rPr>
    </w:lvl>
    <w:lvl w:ilvl="6">
      <w:start w:val="1"/>
      <w:numFmt w:val="none"/>
      <w:lvlRestart w:val="0"/>
      <w:lvlText w:val=""/>
      <w:lvlJc w:val="left"/>
      <w:pPr>
        <w:ind w:left="2520" w:hanging="360"/>
      </w:pPr>
      <w:rPr>
        <w:rFonts w:hint="default"/>
      </w:rPr>
    </w:lvl>
    <w:lvl w:ilvl="7">
      <w:start w:val="1"/>
      <w:numFmt w:val="none"/>
      <w:lvlRestart w:val="0"/>
      <w:lvlText w:val=""/>
      <w:lvlJc w:val="left"/>
      <w:pPr>
        <w:ind w:left="2880" w:hanging="360"/>
      </w:pPr>
      <w:rPr>
        <w:rFonts w:hint="default"/>
      </w:rPr>
    </w:lvl>
    <w:lvl w:ilvl="8">
      <w:start w:val="1"/>
      <w:numFmt w:val="none"/>
      <w:lvlRestart w:val="0"/>
      <w:lvlText w:val=""/>
      <w:lvlJc w:val="left"/>
      <w:pPr>
        <w:ind w:left="3240" w:hanging="360"/>
      </w:pPr>
      <w:rPr>
        <w:rFonts w:hint="default"/>
      </w:rPr>
    </w:lvl>
  </w:abstractNum>
  <w:abstractNum w:abstractNumId="27" w15:restartNumberingAfterBreak="0">
    <w:nsid w:val="43612E31"/>
    <w:multiLevelType w:val="multilevel"/>
    <w:tmpl w:val="089CCD3C"/>
    <w:numStyleLink w:val="RKpunktlistaram"/>
  </w:abstractNum>
  <w:abstractNum w:abstractNumId="28" w15:restartNumberingAfterBreak="0">
    <w:nsid w:val="45A626CA"/>
    <w:multiLevelType w:val="multilevel"/>
    <w:tmpl w:val="4B9E585A"/>
    <w:numStyleLink w:val="RKnummerlista"/>
  </w:abstractNum>
  <w:abstractNum w:abstractNumId="29" w15:restartNumberingAfterBreak="0">
    <w:nsid w:val="489C4783"/>
    <w:multiLevelType w:val="multilevel"/>
    <w:tmpl w:val="70D898A8"/>
    <w:numStyleLink w:val="RKstrecklista"/>
  </w:abstractNum>
  <w:abstractNum w:abstractNumId="30" w15:restartNumberingAfterBreak="0">
    <w:nsid w:val="4CD01921"/>
    <w:multiLevelType w:val="multilevel"/>
    <w:tmpl w:val="089CCD3C"/>
    <w:numStyleLink w:val="RKpunktlistaram"/>
  </w:abstractNum>
  <w:abstractNum w:abstractNumId="31" w15:restartNumberingAfterBreak="0">
    <w:nsid w:val="53191FCC"/>
    <w:multiLevelType w:val="multilevel"/>
    <w:tmpl w:val="77F4358A"/>
    <w:numStyleLink w:val="RKnumreradlistaram"/>
  </w:abstractNum>
  <w:abstractNum w:abstractNumId="32" w15:restartNumberingAfterBreak="0">
    <w:nsid w:val="55753864"/>
    <w:multiLevelType w:val="hybridMultilevel"/>
    <w:tmpl w:val="05B2DC58"/>
    <w:lvl w:ilvl="0" w:tplc="041D0001">
      <w:start w:val="1"/>
      <w:numFmt w:val="bullet"/>
      <w:lvlText w:val=""/>
      <w:lvlJc w:val="left"/>
      <w:pPr>
        <w:ind w:left="939" w:hanging="360"/>
      </w:pPr>
      <w:rPr>
        <w:rFonts w:ascii="Symbol" w:hAnsi="Symbol" w:hint="default"/>
      </w:rPr>
    </w:lvl>
    <w:lvl w:ilvl="1" w:tplc="041D0003" w:tentative="1">
      <w:start w:val="1"/>
      <w:numFmt w:val="bullet"/>
      <w:lvlText w:val="o"/>
      <w:lvlJc w:val="left"/>
      <w:pPr>
        <w:ind w:left="1659" w:hanging="360"/>
      </w:pPr>
      <w:rPr>
        <w:rFonts w:ascii="Courier New" w:hAnsi="Courier New" w:cs="Courier New" w:hint="default"/>
      </w:rPr>
    </w:lvl>
    <w:lvl w:ilvl="2" w:tplc="041D0005" w:tentative="1">
      <w:start w:val="1"/>
      <w:numFmt w:val="bullet"/>
      <w:lvlText w:val=""/>
      <w:lvlJc w:val="left"/>
      <w:pPr>
        <w:ind w:left="2379" w:hanging="360"/>
      </w:pPr>
      <w:rPr>
        <w:rFonts w:ascii="Wingdings" w:hAnsi="Wingdings" w:hint="default"/>
      </w:rPr>
    </w:lvl>
    <w:lvl w:ilvl="3" w:tplc="041D0001" w:tentative="1">
      <w:start w:val="1"/>
      <w:numFmt w:val="bullet"/>
      <w:lvlText w:val=""/>
      <w:lvlJc w:val="left"/>
      <w:pPr>
        <w:ind w:left="3099" w:hanging="360"/>
      </w:pPr>
      <w:rPr>
        <w:rFonts w:ascii="Symbol" w:hAnsi="Symbol" w:hint="default"/>
      </w:rPr>
    </w:lvl>
    <w:lvl w:ilvl="4" w:tplc="041D0003" w:tentative="1">
      <w:start w:val="1"/>
      <w:numFmt w:val="bullet"/>
      <w:lvlText w:val="o"/>
      <w:lvlJc w:val="left"/>
      <w:pPr>
        <w:ind w:left="3819" w:hanging="360"/>
      </w:pPr>
      <w:rPr>
        <w:rFonts w:ascii="Courier New" w:hAnsi="Courier New" w:cs="Courier New" w:hint="default"/>
      </w:rPr>
    </w:lvl>
    <w:lvl w:ilvl="5" w:tplc="041D0005" w:tentative="1">
      <w:start w:val="1"/>
      <w:numFmt w:val="bullet"/>
      <w:lvlText w:val=""/>
      <w:lvlJc w:val="left"/>
      <w:pPr>
        <w:ind w:left="4539" w:hanging="360"/>
      </w:pPr>
      <w:rPr>
        <w:rFonts w:ascii="Wingdings" w:hAnsi="Wingdings" w:hint="default"/>
      </w:rPr>
    </w:lvl>
    <w:lvl w:ilvl="6" w:tplc="041D0001" w:tentative="1">
      <w:start w:val="1"/>
      <w:numFmt w:val="bullet"/>
      <w:lvlText w:val=""/>
      <w:lvlJc w:val="left"/>
      <w:pPr>
        <w:ind w:left="5259" w:hanging="360"/>
      </w:pPr>
      <w:rPr>
        <w:rFonts w:ascii="Symbol" w:hAnsi="Symbol" w:hint="default"/>
      </w:rPr>
    </w:lvl>
    <w:lvl w:ilvl="7" w:tplc="041D0003" w:tentative="1">
      <w:start w:val="1"/>
      <w:numFmt w:val="bullet"/>
      <w:lvlText w:val="o"/>
      <w:lvlJc w:val="left"/>
      <w:pPr>
        <w:ind w:left="5979" w:hanging="360"/>
      </w:pPr>
      <w:rPr>
        <w:rFonts w:ascii="Courier New" w:hAnsi="Courier New" w:cs="Courier New" w:hint="default"/>
      </w:rPr>
    </w:lvl>
    <w:lvl w:ilvl="8" w:tplc="041D0005" w:tentative="1">
      <w:start w:val="1"/>
      <w:numFmt w:val="bullet"/>
      <w:lvlText w:val=""/>
      <w:lvlJc w:val="left"/>
      <w:pPr>
        <w:ind w:left="6699" w:hanging="360"/>
      </w:pPr>
      <w:rPr>
        <w:rFonts w:ascii="Wingdings" w:hAnsi="Wingdings" w:hint="default"/>
      </w:rPr>
    </w:lvl>
  </w:abstractNum>
  <w:abstractNum w:abstractNumId="33" w15:restartNumberingAfterBreak="0">
    <w:nsid w:val="58A86BDA"/>
    <w:multiLevelType w:val="multilevel"/>
    <w:tmpl w:val="77F4358A"/>
    <w:styleLink w:val="RKnumreradlistaram"/>
    <w:lvl w:ilvl="0">
      <w:start w:val="1"/>
      <w:numFmt w:val="none"/>
      <w:pStyle w:val="Brdtextefternr-listaram"/>
      <w:suff w:val="nothing"/>
      <w:lvlText w:val=""/>
      <w:lvlJc w:val="left"/>
      <w:pPr>
        <w:ind w:left="0" w:firstLine="0"/>
      </w:pPr>
      <w:rPr>
        <w:rFonts w:ascii="Times New Roman" w:hAnsi="Times New Roman" w:hint="default"/>
        <w:sz w:val="20"/>
      </w:rPr>
    </w:lvl>
    <w:lvl w:ilvl="1">
      <w:start w:val="1"/>
      <w:numFmt w:val="decimal"/>
      <w:pStyle w:val="Numreradlistaram"/>
      <w:lvlText w:val="%2."/>
      <w:lvlJc w:val="left"/>
      <w:pPr>
        <w:tabs>
          <w:tab w:val="num" w:pos="397"/>
        </w:tabs>
        <w:ind w:left="397" w:hanging="284"/>
      </w:pPr>
      <w:rPr>
        <w:rFonts w:ascii="Times New Roman" w:hAnsi="Times New Roman" w:hint="default"/>
        <w:sz w:val="20"/>
      </w:rPr>
    </w:lvl>
    <w:lvl w:ilvl="2">
      <w:start w:val="1"/>
      <w:numFmt w:val="none"/>
      <w:lvlRestart w:val="0"/>
      <w:lvlText w:val="%3"/>
      <w:lvlJc w:val="right"/>
      <w:pPr>
        <w:tabs>
          <w:tab w:val="num" w:pos="1588"/>
        </w:tabs>
        <w:ind w:left="1814" w:hanging="510"/>
      </w:pPr>
      <w:rPr>
        <w:rFonts w:hint="default"/>
      </w:rPr>
    </w:lvl>
    <w:lvl w:ilvl="3">
      <w:start w:val="1"/>
      <w:numFmt w:val="none"/>
      <w:lvlRestart w:val="0"/>
      <w:lvlText w:val="%4"/>
      <w:lvlJc w:val="left"/>
      <w:pPr>
        <w:tabs>
          <w:tab w:val="num" w:pos="2381"/>
        </w:tabs>
        <w:ind w:left="2892" w:hanging="1191"/>
      </w:pPr>
      <w:rPr>
        <w:rFonts w:hint="default"/>
      </w:rPr>
    </w:lvl>
    <w:lvl w:ilvl="4">
      <w:start w:val="1"/>
      <w:numFmt w:val="none"/>
      <w:lvlRestart w:val="0"/>
      <w:lvlText w:val="%5"/>
      <w:lvlJc w:val="left"/>
      <w:pPr>
        <w:tabs>
          <w:tab w:val="num" w:pos="3062"/>
        </w:tabs>
        <w:ind w:left="3345" w:hanging="907"/>
      </w:pPr>
      <w:rPr>
        <w:rFonts w:hint="default"/>
      </w:rPr>
    </w:lvl>
    <w:lvl w:ilvl="5">
      <w:start w:val="1"/>
      <w:numFmt w:val="none"/>
      <w:lvlRestart w:val="0"/>
      <w:lvlText w:val="%6"/>
      <w:lvlJc w:val="right"/>
      <w:pPr>
        <w:tabs>
          <w:tab w:val="num" w:pos="4026"/>
        </w:tabs>
        <w:ind w:left="4593" w:hanging="1248"/>
      </w:pPr>
      <w:rPr>
        <w:rFonts w:hint="default"/>
      </w:rPr>
    </w:lvl>
    <w:lvl w:ilvl="6">
      <w:start w:val="1"/>
      <w:numFmt w:val="none"/>
      <w:lvlRestart w:val="0"/>
      <w:lvlText w:val="%7"/>
      <w:lvlJc w:val="left"/>
      <w:pPr>
        <w:tabs>
          <w:tab w:val="num" w:pos="4423"/>
        </w:tabs>
        <w:ind w:left="4649" w:hanging="623"/>
      </w:pPr>
      <w:rPr>
        <w:rFonts w:hint="default"/>
      </w:rPr>
    </w:lvl>
    <w:lvl w:ilvl="7">
      <w:start w:val="1"/>
      <w:numFmt w:val="none"/>
      <w:lvlRestart w:val="0"/>
      <w:lvlText w:val="%8"/>
      <w:lvlJc w:val="left"/>
      <w:pPr>
        <w:tabs>
          <w:tab w:val="num" w:pos="5160"/>
        </w:tabs>
        <w:ind w:left="5500" w:hanging="2665"/>
      </w:pPr>
      <w:rPr>
        <w:rFonts w:hint="default"/>
      </w:rPr>
    </w:lvl>
    <w:lvl w:ilvl="8">
      <w:start w:val="1"/>
      <w:numFmt w:val="none"/>
      <w:lvlRestart w:val="0"/>
      <w:lvlText w:val="%9"/>
      <w:lvlJc w:val="right"/>
      <w:pPr>
        <w:tabs>
          <w:tab w:val="num" w:pos="5670"/>
        </w:tabs>
        <w:ind w:left="6294" w:hanging="2438"/>
      </w:pPr>
      <w:rPr>
        <w:rFonts w:hint="default"/>
      </w:rPr>
    </w:lvl>
  </w:abstractNum>
  <w:abstractNum w:abstractNumId="34" w15:restartNumberingAfterBreak="0">
    <w:nsid w:val="58FE4B62"/>
    <w:multiLevelType w:val="multilevel"/>
    <w:tmpl w:val="77F4358A"/>
    <w:numStyleLink w:val="RKnumreradlistaram"/>
  </w:abstractNum>
  <w:abstractNum w:abstractNumId="35" w15:restartNumberingAfterBreak="0">
    <w:nsid w:val="59A00B31"/>
    <w:multiLevelType w:val="multilevel"/>
    <w:tmpl w:val="4B9E585A"/>
    <w:numStyleLink w:val="RKnummerlista"/>
  </w:abstractNum>
  <w:abstractNum w:abstractNumId="36" w15:restartNumberingAfterBreak="0">
    <w:nsid w:val="603A5610"/>
    <w:multiLevelType w:val="multilevel"/>
    <w:tmpl w:val="85CA2C1E"/>
    <w:numStyleLink w:val="RKpunktlista"/>
  </w:abstractNum>
  <w:abstractNum w:abstractNumId="37" w15:restartNumberingAfterBreak="0">
    <w:nsid w:val="621E5655"/>
    <w:multiLevelType w:val="multilevel"/>
    <w:tmpl w:val="85CA2C1E"/>
    <w:numStyleLink w:val="RKpunktlista"/>
  </w:abstractNum>
  <w:abstractNum w:abstractNumId="38" w15:restartNumberingAfterBreak="0">
    <w:nsid w:val="62A7665E"/>
    <w:multiLevelType w:val="multilevel"/>
    <w:tmpl w:val="70D898A8"/>
    <w:numStyleLink w:val="RKstrecklista"/>
  </w:abstractNum>
  <w:abstractNum w:abstractNumId="39" w15:restartNumberingAfterBreak="0">
    <w:nsid w:val="6D1E7806"/>
    <w:multiLevelType w:val="multilevel"/>
    <w:tmpl w:val="70D898A8"/>
    <w:numStyleLink w:val="RKstrecklista"/>
  </w:abstractNum>
  <w:abstractNum w:abstractNumId="40" w15:restartNumberingAfterBreak="0">
    <w:nsid w:val="755223B5"/>
    <w:multiLevelType w:val="multilevel"/>
    <w:tmpl w:val="70D898A8"/>
    <w:numStyleLink w:val="RKstrecklista"/>
  </w:abstractNum>
  <w:num w:numId="1">
    <w:abstractNumId w:val="13"/>
  </w:num>
  <w:num w:numId="2">
    <w:abstractNumId w:val="11"/>
  </w:num>
  <w:num w:numId="3">
    <w:abstractNumId w:val="12"/>
  </w:num>
  <w:num w:numId="4">
    <w:abstractNumId w:val="10"/>
  </w:num>
  <w:num w:numId="5">
    <w:abstractNumId w:val="0"/>
  </w:num>
  <w:num w:numId="6">
    <w:abstractNumId w:val="9"/>
  </w:num>
  <w:num w:numId="7">
    <w:abstractNumId w:val="3"/>
  </w:num>
  <w:num w:numId="8">
    <w:abstractNumId w:val="24"/>
  </w:num>
  <w:num w:numId="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3"/>
  </w:num>
  <w:num w:numId="11">
    <w:abstractNumId w:val="22"/>
  </w:num>
  <w:num w:numId="12">
    <w:abstractNumId w:val="2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9"/>
  </w:num>
  <w:num w:numId="16">
    <w:abstractNumId w:val="28"/>
  </w:num>
  <w:num w:numId="17">
    <w:abstractNumId w:val="34"/>
  </w:num>
  <w:num w:numId="18">
    <w:abstractNumId w:val="8"/>
  </w:num>
  <w:num w:numId="19">
    <w:abstractNumId w:val="40"/>
  </w:num>
  <w:num w:numId="20">
    <w:abstractNumId w:val="38"/>
  </w:num>
  <w:num w:numId="21">
    <w:abstractNumId w:val="14"/>
  </w:num>
  <w:num w:numId="22">
    <w:abstractNumId w:val="21"/>
  </w:num>
  <w:num w:numId="23">
    <w:abstractNumId w:val="17"/>
  </w:num>
  <w:num w:numId="24">
    <w:abstractNumId w:val="4"/>
  </w:num>
  <w:num w:numId="25">
    <w:abstractNumId w:val="23"/>
  </w:num>
  <w:num w:numId="26">
    <w:abstractNumId w:val="35"/>
  </w:num>
  <w:num w:numId="27">
    <w:abstractNumId w:val="1"/>
    <w:lvlOverride w:ilvl="0"/>
  </w:num>
  <w:num w:numId="28">
    <w:abstractNumId w:val="31"/>
  </w:num>
  <w:num w:numId="29">
    <w:abstractNumId w:val="20"/>
  </w:num>
  <w:num w:numId="30">
    <w:abstractNumId w:val="25"/>
  </w:num>
  <w:num w:numId="31">
    <w:abstractNumId w:val="36"/>
  </w:num>
  <w:num w:numId="32">
    <w:abstractNumId w:val="37"/>
  </w:num>
  <w:num w:numId="33">
    <w:abstractNumId w:val="39"/>
  </w:num>
  <w:num w:numId="34">
    <w:abstractNumId w:val="26"/>
  </w:num>
  <w:num w:numId="35">
    <w:abstractNumId w:val="30"/>
  </w:num>
  <w:num w:numId="36">
    <w:abstractNumId w:val="27"/>
  </w:num>
  <w:num w:numId="37">
    <w:abstractNumId w:val="6"/>
  </w:num>
  <w:num w:numId="38">
    <w:abstractNumId w:val="5"/>
  </w:num>
  <w:num w:numId="39">
    <w:abstractNumId w:val="2"/>
  </w:num>
  <w:num w:numId="40">
    <w:abstractNumId w:val="18"/>
  </w:num>
  <w:num w:numId="41">
    <w:abstractNumId w:val="29"/>
  </w:num>
  <w:num w:numId="42">
    <w:abstractNumId w:val="15"/>
  </w:num>
  <w:num w:numId="43">
    <w:abstractNumId w:val="2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2"/>
  </w:num>
  <w:num w:numId="45">
    <w:abstractNumId w:val="16"/>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lva Flyg">
    <w15:presenceInfo w15:providerId="AD" w15:userId="S::alva.flyg@regeringskansliet.se::b5fee087-f2b6-428a-b638-e3a3097dcc1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proofState w:spelling="clean" w:grammar="clean"/>
  <w:defaultTabStop w:val="1304"/>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0C73"/>
    <w:rsid w:val="000023F2"/>
    <w:rsid w:val="000023F8"/>
    <w:rsid w:val="00005226"/>
    <w:rsid w:val="000070E2"/>
    <w:rsid w:val="0000783D"/>
    <w:rsid w:val="000106C3"/>
    <w:rsid w:val="000127FF"/>
    <w:rsid w:val="00012F95"/>
    <w:rsid w:val="000140A3"/>
    <w:rsid w:val="000163C7"/>
    <w:rsid w:val="000211BF"/>
    <w:rsid w:val="00023A69"/>
    <w:rsid w:val="00025171"/>
    <w:rsid w:val="000276E3"/>
    <w:rsid w:val="00032E6D"/>
    <w:rsid w:val="000331B0"/>
    <w:rsid w:val="0003434F"/>
    <w:rsid w:val="00036E70"/>
    <w:rsid w:val="00040692"/>
    <w:rsid w:val="00040A0F"/>
    <w:rsid w:val="00040B04"/>
    <w:rsid w:val="0004158D"/>
    <w:rsid w:val="00043AB1"/>
    <w:rsid w:val="00046417"/>
    <w:rsid w:val="00047173"/>
    <w:rsid w:val="00047664"/>
    <w:rsid w:val="00050399"/>
    <w:rsid w:val="00051DDF"/>
    <w:rsid w:val="00054270"/>
    <w:rsid w:val="00055486"/>
    <w:rsid w:val="00057D11"/>
    <w:rsid w:val="00060F32"/>
    <w:rsid w:val="00061989"/>
    <w:rsid w:val="000623D6"/>
    <w:rsid w:val="000631A9"/>
    <w:rsid w:val="00067524"/>
    <w:rsid w:val="00070DFE"/>
    <w:rsid w:val="00072689"/>
    <w:rsid w:val="000754EF"/>
    <w:rsid w:val="00075F2D"/>
    <w:rsid w:val="000761F8"/>
    <w:rsid w:val="00076E7C"/>
    <w:rsid w:val="00081BBD"/>
    <w:rsid w:val="00082038"/>
    <w:rsid w:val="0008203A"/>
    <w:rsid w:val="00085ABB"/>
    <w:rsid w:val="00085AEF"/>
    <w:rsid w:val="00085EFF"/>
    <w:rsid w:val="000879B3"/>
    <w:rsid w:val="0009544E"/>
    <w:rsid w:val="00096CFD"/>
    <w:rsid w:val="000978DE"/>
    <w:rsid w:val="000A1209"/>
    <w:rsid w:val="000A40DD"/>
    <w:rsid w:val="000A4DD2"/>
    <w:rsid w:val="000A6489"/>
    <w:rsid w:val="000A66BE"/>
    <w:rsid w:val="000A6F2D"/>
    <w:rsid w:val="000A7BE6"/>
    <w:rsid w:val="000B3DDA"/>
    <w:rsid w:val="000B5BFE"/>
    <w:rsid w:val="000B7DEE"/>
    <w:rsid w:val="000C0142"/>
    <w:rsid w:val="000C074D"/>
    <w:rsid w:val="000C0772"/>
    <w:rsid w:val="000C4F3A"/>
    <w:rsid w:val="000C5758"/>
    <w:rsid w:val="000C5CDD"/>
    <w:rsid w:val="000C7233"/>
    <w:rsid w:val="000C77CC"/>
    <w:rsid w:val="000E2B33"/>
    <w:rsid w:val="000E63E4"/>
    <w:rsid w:val="000E67B7"/>
    <w:rsid w:val="000E6A30"/>
    <w:rsid w:val="000E7343"/>
    <w:rsid w:val="000E7DA9"/>
    <w:rsid w:val="000F4DD6"/>
    <w:rsid w:val="000F63E5"/>
    <w:rsid w:val="000F73EB"/>
    <w:rsid w:val="001028C5"/>
    <w:rsid w:val="00104C1D"/>
    <w:rsid w:val="00107129"/>
    <w:rsid w:val="00110C85"/>
    <w:rsid w:val="001125A1"/>
    <w:rsid w:val="001128FF"/>
    <w:rsid w:val="00113CC6"/>
    <w:rsid w:val="00115516"/>
    <w:rsid w:val="00115CCF"/>
    <w:rsid w:val="00116299"/>
    <w:rsid w:val="001166EB"/>
    <w:rsid w:val="0012094D"/>
    <w:rsid w:val="0012248E"/>
    <w:rsid w:val="00122565"/>
    <w:rsid w:val="0012360F"/>
    <w:rsid w:val="00125F18"/>
    <w:rsid w:val="00127836"/>
    <w:rsid w:val="00127A0E"/>
    <w:rsid w:val="00130A58"/>
    <w:rsid w:val="00131972"/>
    <w:rsid w:val="00133A80"/>
    <w:rsid w:val="0013464D"/>
    <w:rsid w:val="00135343"/>
    <w:rsid w:val="00136196"/>
    <w:rsid w:val="0014098F"/>
    <w:rsid w:val="00140AA2"/>
    <w:rsid w:val="00144361"/>
    <w:rsid w:val="001456A0"/>
    <w:rsid w:val="00152749"/>
    <w:rsid w:val="00152BB9"/>
    <w:rsid w:val="001531B4"/>
    <w:rsid w:val="00155500"/>
    <w:rsid w:val="00156F74"/>
    <w:rsid w:val="00157EF7"/>
    <w:rsid w:val="00162A45"/>
    <w:rsid w:val="00162BB7"/>
    <w:rsid w:val="00163D57"/>
    <w:rsid w:val="00166139"/>
    <w:rsid w:val="00174E46"/>
    <w:rsid w:val="00175A45"/>
    <w:rsid w:val="00176E54"/>
    <w:rsid w:val="00177659"/>
    <w:rsid w:val="00181DAB"/>
    <w:rsid w:val="00185AD6"/>
    <w:rsid w:val="0019074D"/>
    <w:rsid w:val="00194C95"/>
    <w:rsid w:val="00195571"/>
    <w:rsid w:val="001A0FB9"/>
    <w:rsid w:val="001A465E"/>
    <w:rsid w:val="001A4767"/>
    <w:rsid w:val="001A5048"/>
    <w:rsid w:val="001A6FAB"/>
    <w:rsid w:val="001B0E35"/>
    <w:rsid w:val="001B4991"/>
    <w:rsid w:val="001B5127"/>
    <w:rsid w:val="001B6999"/>
    <w:rsid w:val="001B7CDA"/>
    <w:rsid w:val="001C0296"/>
    <w:rsid w:val="001C0D83"/>
    <w:rsid w:val="001C194F"/>
    <w:rsid w:val="001C2CFB"/>
    <w:rsid w:val="001C4647"/>
    <w:rsid w:val="001D00B4"/>
    <w:rsid w:val="001D0157"/>
    <w:rsid w:val="001D0638"/>
    <w:rsid w:val="001D1007"/>
    <w:rsid w:val="001D24E5"/>
    <w:rsid w:val="001D3465"/>
    <w:rsid w:val="001D4287"/>
    <w:rsid w:val="001D5FE9"/>
    <w:rsid w:val="001D7D3E"/>
    <w:rsid w:val="001E023C"/>
    <w:rsid w:val="001F2900"/>
    <w:rsid w:val="001F4FA1"/>
    <w:rsid w:val="001F5CE5"/>
    <w:rsid w:val="001F782A"/>
    <w:rsid w:val="001F7DA0"/>
    <w:rsid w:val="002001F8"/>
    <w:rsid w:val="00203904"/>
    <w:rsid w:val="00203FAB"/>
    <w:rsid w:val="002051EB"/>
    <w:rsid w:val="0020543F"/>
    <w:rsid w:val="00211E15"/>
    <w:rsid w:val="002132D5"/>
    <w:rsid w:val="00227385"/>
    <w:rsid w:val="00231CDD"/>
    <w:rsid w:val="002329C4"/>
    <w:rsid w:val="00233E31"/>
    <w:rsid w:val="00235765"/>
    <w:rsid w:val="002367E5"/>
    <w:rsid w:val="002368AF"/>
    <w:rsid w:val="0023782C"/>
    <w:rsid w:val="002405D8"/>
    <w:rsid w:val="00243E26"/>
    <w:rsid w:val="00244011"/>
    <w:rsid w:val="0024505C"/>
    <w:rsid w:val="00246AD4"/>
    <w:rsid w:val="00246E66"/>
    <w:rsid w:val="00252C4D"/>
    <w:rsid w:val="00252E79"/>
    <w:rsid w:val="002603EF"/>
    <w:rsid w:val="00263274"/>
    <w:rsid w:val="00263817"/>
    <w:rsid w:val="00263977"/>
    <w:rsid w:val="00264C11"/>
    <w:rsid w:val="00264E0F"/>
    <w:rsid w:val="002675C4"/>
    <w:rsid w:val="002710FA"/>
    <w:rsid w:val="00273F76"/>
    <w:rsid w:val="00274437"/>
    <w:rsid w:val="002818CA"/>
    <w:rsid w:val="00283A11"/>
    <w:rsid w:val="002859A1"/>
    <w:rsid w:val="00285A6F"/>
    <w:rsid w:val="00287045"/>
    <w:rsid w:val="002907CE"/>
    <w:rsid w:val="002919ED"/>
    <w:rsid w:val="0029273B"/>
    <w:rsid w:val="0029293D"/>
    <w:rsid w:val="00292E0F"/>
    <w:rsid w:val="002936BD"/>
    <w:rsid w:val="00294B19"/>
    <w:rsid w:val="00295225"/>
    <w:rsid w:val="00295C59"/>
    <w:rsid w:val="00297458"/>
    <w:rsid w:val="00297A80"/>
    <w:rsid w:val="002A1E80"/>
    <w:rsid w:val="002B01BF"/>
    <w:rsid w:val="002B11DB"/>
    <w:rsid w:val="002B12FD"/>
    <w:rsid w:val="002B5FD8"/>
    <w:rsid w:val="002B7EB5"/>
    <w:rsid w:val="002C0F7A"/>
    <w:rsid w:val="002C14EF"/>
    <w:rsid w:val="002C1EBF"/>
    <w:rsid w:val="002C2133"/>
    <w:rsid w:val="002C3900"/>
    <w:rsid w:val="002C420B"/>
    <w:rsid w:val="002C49A5"/>
    <w:rsid w:val="002C4F40"/>
    <w:rsid w:val="002D09C9"/>
    <w:rsid w:val="002D2ED8"/>
    <w:rsid w:val="002D4101"/>
    <w:rsid w:val="002D41C3"/>
    <w:rsid w:val="002D6A16"/>
    <w:rsid w:val="002E219E"/>
    <w:rsid w:val="002E4678"/>
    <w:rsid w:val="002E57AD"/>
    <w:rsid w:val="002E5F6A"/>
    <w:rsid w:val="002E60D4"/>
    <w:rsid w:val="002F073E"/>
    <w:rsid w:val="002F3737"/>
    <w:rsid w:val="002F434A"/>
    <w:rsid w:val="002F4A14"/>
    <w:rsid w:val="002F4DD9"/>
    <w:rsid w:val="002F6B70"/>
    <w:rsid w:val="002F79E4"/>
    <w:rsid w:val="00301BC5"/>
    <w:rsid w:val="0031012B"/>
    <w:rsid w:val="00312E5A"/>
    <w:rsid w:val="0031686A"/>
    <w:rsid w:val="00317CC4"/>
    <w:rsid w:val="00320896"/>
    <w:rsid w:val="00324134"/>
    <w:rsid w:val="00327E6C"/>
    <w:rsid w:val="00332455"/>
    <w:rsid w:val="00332C83"/>
    <w:rsid w:val="00332DE2"/>
    <w:rsid w:val="00342D4D"/>
    <w:rsid w:val="00344E28"/>
    <w:rsid w:val="0034791C"/>
    <w:rsid w:val="00350C84"/>
    <w:rsid w:val="00351E66"/>
    <w:rsid w:val="0035347F"/>
    <w:rsid w:val="0035356C"/>
    <w:rsid w:val="00355582"/>
    <w:rsid w:val="00356B18"/>
    <w:rsid w:val="003605D4"/>
    <w:rsid w:val="00360677"/>
    <w:rsid w:val="003612EA"/>
    <w:rsid w:val="00361967"/>
    <w:rsid w:val="00361ABA"/>
    <w:rsid w:val="00362009"/>
    <w:rsid w:val="00362B62"/>
    <w:rsid w:val="00367E45"/>
    <w:rsid w:val="0037021E"/>
    <w:rsid w:val="00371D07"/>
    <w:rsid w:val="00372DF6"/>
    <w:rsid w:val="00376669"/>
    <w:rsid w:val="0037697C"/>
    <w:rsid w:val="003808FA"/>
    <w:rsid w:val="00380BC1"/>
    <w:rsid w:val="00381C02"/>
    <w:rsid w:val="00382FFA"/>
    <w:rsid w:val="0038525D"/>
    <w:rsid w:val="00385C7A"/>
    <w:rsid w:val="0038735C"/>
    <w:rsid w:val="003903DD"/>
    <w:rsid w:val="0039071B"/>
    <w:rsid w:val="00390A6D"/>
    <w:rsid w:val="0039222B"/>
    <w:rsid w:val="003946EA"/>
    <w:rsid w:val="00397521"/>
    <w:rsid w:val="003A0B56"/>
    <w:rsid w:val="003A1544"/>
    <w:rsid w:val="003A5F10"/>
    <w:rsid w:val="003A7ACF"/>
    <w:rsid w:val="003B024C"/>
    <w:rsid w:val="003B0EF7"/>
    <w:rsid w:val="003B1ECB"/>
    <w:rsid w:val="003B26C6"/>
    <w:rsid w:val="003B38F4"/>
    <w:rsid w:val="003B46B7"/>
    <w:rsid w:val="003B50C0"/>
    <w:rsid w:val="003B735E"/>
    <w:rsid w:val="003C0194"/>
    <w:rsid w:val="003C12B1"/>
    <w:rsid w:val="003D02E8"/>
    <w:rsid w:val="003D0E6F"/>
    <w:rsid w:val="003D1303"/>
    <w:rsid w:val="003D21EE"/>
    <w:rsid w:val="003D565A"/>
    <w:rsid w:val="003D6631"/>
    <w:rsid w:val="003E0B71"/>
    <w:rsid w:val="003E1270"/>
    <w:rsid w:val="003E12CD"/>
    <w:rsid w:val="003E2E9A"/>
    <w:rsid w:val="003E3D11"/>
    <w:rsid w:val="003E4276"/>
    <w:rsid w:val="003E4EFE"/>
    <w:rsid w:val="003E7D7F"/>
    <w:rsid w:val="003F26BC"/>
    <w:rsid w:val="003F2744"/>
    <w:rsid w:val="003F3D8A"/>
    <w:rsid w:val="003F4295"/>
    <w:rsid w:val="003F64ED"/>
    <w:rsid w:val="003F6CBA"/>
    <w:rsid w:val="00400E2E"/>
    <w:rsid w:val="0040357F"/>
    <w:rsid w:val="004047EC"/>
    <w:rsid w:val="00405E5F"/>
    <w:rsid w:val="00410630"/>
    <w:rsid w:val="00410734"/>
    <w:rsid w:val="00414A77"/>
    <w:rsid w:val="004158C3"/>
    <w:rsid w:val="00416523"/>
    <w:rsid w:val="00416B3C"/>
    <w:rsid w:val="00416C2A"/>
    <w:rsid w:val="00420B06"/>
    <w:rsid w:val="0042549F"/>
    <w:rsid w:val="0042561B"/>
    <w:rsid w:val="0042584F"/>
    <w:rsid w:val="0042598D"/>
    <w:rsid w:val="00425B4C"/>
    <w:rsid w:val="00431442"/>
    <w:rsid w:val="00432371"/>
    <w:rsid w:val="00433C87"/>
    <w:rsid w:val="004357D6"/>
    <w:rsid w:val="004410E9"/>
    <w:rsid w:val="00443EEC"/>
    <w:rsid w:val="004457A0"/>
    <w:rsid w:val="00445801"/>
    <w:rsid w:val="00446747"/>
    <w:rsid w:val="00447108"/>
    <w:rsid w:val="00450482"/>
    <w:rsid w:val="004506DF"/>
    <w:rsid w:val="004513D5"/>
    <w:rsid w:val="004516B2"/>
    <w:rsid w:val="00451C3E"/>
    <w:rsid w:val="00452433"/>
    <w:rsid w:val="00452D99"/>
    <w:rsid w:val="00453FCF"/>
    <w:rsid w:val="00454D1F"/>
    <w:rsid w:val="00456104"/>
    <w:rsid w:val="00457396"/>
    <w:rsid w:val="00460A81"/>
    <w:rsid w:val="004611BC"/>
    <w:rsid w:val="00465E66"/>
    <w:rsid w:val="00470D1C"/>
    <w:rsid w:val="00471A4A"/>
    <w:rsid w:val="004727BD"/>
    <w:rsid w:val="004734CD"/>
    <w:rsid w:val="004738C6"/>
    <w:rsid w:val="00474983"/>
    <w:rsid w:val="00477ABF"/>
    <w:rsid w:val="00482DD5"/>
    <w:rsid w:val="00484FCB"/>
    <w:rsid w:val="00487BE9"/>
    <w:rsid w:val="00490ACA"/>
    <w:rsid w:val="004917D3"/>
    <w:rsid w:val="004A27A2"/>
    <w:rsid w:val="004A4D23"/>
    <w:rsid w:val="004B4949"/>
    <w:rsid w:val="004B5C2E"/>
    <w:rsid w:val="004B6A37"/>
    <w:rsid w:val="004B771E"/>
    <w:rsid w:val="004C3AEF"/>
    <w:rsid w:val="004C6C65"/>
    <w:rsid w:val="004C6EBB"/>
    <w:rsid w:val="004C70F2"/>
    <w:rsid w:val="004C7EBB"/>
    <w:rsid w:val="004D1A09"/>
    <w:rsid w:val="004D5C83"/>
    <w:rsid w:val="004D6D83"/>
    <w:rsid w:val="004D7475"/>
    <w:rsid w:val="004D764B"/>
    <w:rsid w:val="004D7A3D"/>
    <w:rsid w:val="004E0003"/>
    <w:rsid w:val="004E0277"/>
    <w:rsid w:val="004E05AF"/>
    <w:rsid w:val="004E576B"/>
    <w:rsid w:val="004E62A0"/>
    <w:rsid w:val="004F013F"/>
    <w:rsid w:val="004F29B2"/>
    <w:rsid w:val="004F39C3"/>
    <w:rsid w:val="004F4804"/>
    <w:rsid w:val="004F602F"/>
    <w:rsid w:val="004F72F0"/>
    <w:rsid w:val="00500B7A"/>
    <w:rsid w:val="0050128B"/>
    <w:rsid w:val="0050181A"/>
    <w:rsid w:val="00504ADE"/>
    <w:rsid w:val="00506A6B"/>
    <w:rsid w:val="0050742E"/>
    <w:rsid w:val="00510DD2"/>
    <w:rsid w:val="0051351F"/>
    <w:rsid w:val="00513F14"/>
    <w:rsid w:val="0051598B"/>
    <w:rsid w:val="00515EC7"/>
    <w:rsid w:val="00522902"/>
    <w:rsid w:val="00523CD6"/>
    <w:rsid w:val="00523CE5"/>
    <w:rsid w:val="00523D61"/>
    <w:rsid w:val="00523FF2"/>
    <w:rsid w:val="0052786B"/>
    <w:rsid w:val="005311C5"/>
    <w:rsid w:val="00533460"/>
    <w:rsid w:val="0053355B"/>
    <w:rsid w:val="00535212"/>
    <w:rsid w:val="005358B1"/>
    <w:rsid w:val="00536700"/>
    <w:rsid w:val="00537022"/>
    <w:rsid w:val="00537049"/>
    <w:rsid w:val="00540DF7"/>
    <w:rsid w:val="0054190B"/>
    <w:rsid w:val="0054196B"/>
    <w:rsid w:val="005429E7"/>
    <w:rsid w:val="00542DDB"/>
    <w:rsid w:val="00544938"/>
    <w:rsid w:val="00550E72"/>
    <w:rsid w:val="00552E8C"/>
    <w:rsid w:val="00552FFB"/>
    <w:rsid w:val="0055444E"/>
    <w:rsid w:val="00556424"/>
    <w:rsid w:val="00561D74"/>
    <w:rsid w:val="0056410E"/>
    <w:rsid w:val="00564D4D"/>
    <w:rsid w:val="005652A9"/>
    <w:rsid w:val="005662E5"/>
    <w:rsid w:val="00571723"/>
    <w:rsid w:val="005722ED"/>
    <w:rsid w:val="00574282"/>
    <w:rsid w:val="00574F50"/>
    <w:rsid w:val="005772B9"/>
    <w:rsid w:val="005822EC"/>
    <w:rsid w:val="00583574"/>
    <w:rsid w:val="00584FCD"/>
    <w:rsid w:val="005870F4"/>
    <w:rsid w:val="00592697"/>
    <w:rsid w:val="005926A7"/>
    <w:rsid w:val="00593879"/>
    <w:rsid w:val="00594352"/>
    <w:rsid w:val="005A0098"/>
    <w:rsid w:val="005A0345"/>
    <w:rsid w:val="005A07A4"/>
    <w:rsid w:val="005A2C12"/>
    <w:rsid w:val="005A3B52"/>
    <w:rsid w:val="005A3B8A"/>
    <w:rsid w:val="005A72C8"/>
    <w:rsid w:val="005A7EB1"/>
    <w:rsid w:val="005B49A2"/>
    <w:rsid w:val="005C0FDC"/>
    <w:rsid w:val="005C11AF"/>
    <w:rsid w:val="005C18A3"/>
    <w:rsid w:val="005C2E5B"/>
    <w:rsid w:val="005C5109"/>
    <w:rsid w:val="005C5DD2"/>
    <w:rsid w:val="005C652B"/>
    <w:rsid w:val="005D0D2F"/>
    <w:rsid w:val="005D1EF1"/>
    <w:rsid w:val="005D30B6"/>
    <w:rsid w:val="005D31A4"/>
    <w:rsid w:val="005D3B15"/>
    <w:rsid w:val="005E1131"/>
    <w:rsid w:val="005E3665"/>
    <w:rsid w:val="005E3C60"/>
    <w:rsid w:val="005E3C87"/>
    <w:rsid w:val="005E5E8D"/>
    <w:rsid w:val="005E7780"/>
    <w:rsid w:val="005F089D"/>
    <w:rsid w:val="005F121F"/>
    <w:rsid w:val="005F13BA"/>
    <w:rsid w:val="005F2844"/>
    <w:rsid w:val="005F48D9"/>
    <w:rsid w:val="005F4EBB"/>
    <w:rsid w:val="005F6796"/>
    <w:rsid w:val="005F68DF"/>
    <w:rsid w:val="005F7386"/>
    <w:rsid w:val="00601BA2"/>
    <w:rsid w:val="00602FF7"/>
    <w:rsid w:val="0060353F"/>
    <w:rsid w:val="00603561"/>
    <w:rsid w:val="006042E5"/>
    <w:rsid w:val="0060579D"/>
    <w:rsid w:val="0060650E"/>
    <w:rsid w:val="00606BF3"/>
    <w:rsid w:val="006115D2"/>
    <w:rsid w:val="00613168"/>
    <w:rsid w:val="00617215"/>
    <w:rsid w:val="00617D56"/>
    <w:rsid w:val="00623171"/>
    <w:rsid w:val="006254C0"/>
    <w:rsid w:val="00625B3D"/>
    <w:rsid w:val="00626191"/>
    <w:rsid w:val="00626B7E"/>
    <w:rsid w:val="00634C6C"/>
    <w:rsid w:val="00635B06"/>
    <w:rsid w:val="0064049B"/>
    <w:rsid w:val="00640C08"/>
    <w:rsid w:val="00641C73"/>
    <w:rsid w:val="00642BAB"/>
    <w:rsid w:val="0064389E"/>
    <w:rsid w:val="0064723F"/>
    <w:rsid w:val="006507DE"/>
    <w:rsid w:val="00650A95"/>
    <w:rsid w:val="00651065"/>
    <w:rsid w:val="0065293C"/>
    <w:rsid w:val="00652B2E"/>
    <w:rsid w:val="0065596F"/>
    <w:rsid w:val="00657536"/>
    <w:rsid w:val="0066016A"/>
    <w:rsid w:val="00662B13"/>
    <w:rsid w:val="00664D04"/>
    <w:rsid w:val="0066533B"/>
    <w:rsid w:val="00666B61"/>
    <w:rsid w:val="006675D9"/>
    <w:rsid w:val="006676F3"/>
    <w:rsid w:val="00667FC2"/>
    <w:rsid w:val="00670FDB"/>
    <w:rsid w:val="006737AA"/>
    <w:rsid w:val="00674574"/>
    <w:rsid w:val="00676699"/>
    <w:rsid w:val="00676752"/>
    <w:rsid w:val="00683D75"/>
    <w:rsid w:val="00684823"/>
    <w:rsid w:val="00684F41"/>
    <w:rsid w:val="0068579B"/>
    <w:rsid w:val="00686579"/>
    <w:rsid w:val="006877EF"/>
    <w:rsid w:val="0069142F"/>
    <w:rsid w:val="006923D1"/>
    <w:rsid w:val="006949B8"/>
    <w:rsid w:val="006A0759"/>
    <w:rsid w:val="006A2EEC"/>
    <w:rsid w:val="006A5E04"/>
    <w:rsid w:val="006A6FF1"/>
    <w:rsid w:val="006B2E43"/>
    <w:rsid w:val="006B3BC8"/>
    <w:rsid w:val="006B65E7"/>
    <w:rsid w:val="006B6752"/>
    <w:rsid w:val="006B6F5C"/>
    <w:rsid w:val="006C4F4C"/>
    <w:rsid w:val="006C560C"/>
    <w:rsid w:val="006C671A"/>
    <w:rsid w:val="006D0445"/>
    <w:rsid w:val="006D232A"/>
    <w:rsid w:val="006D4A59"/>
    <w:rsid w:val="006D4C91"/>
    <w:rsid w:val="006D6F79"/>
    <w:rsid w:val="006D748E"/>
    <w:rsid w:val="006E0779"/>
    <w:rsid w:val="006E0B12"/>
    <w:rsid w:val="006E234F"/>
    <w:rsid w:val="006E345B"/>
    <w:rsid w:val="006E34F6"/>
    <w:rsid w:val="006E4743"/>
    <w:rsid w:val="006E5448"/>
    <w:rsid w:val="006E5A48"/>
    <w:rsid w:val="006E5BA0"/>
    <w:rsid w:val="006F0AB5"/>
    <w:rsid w:val="006F1889"/>
    <w:rsid w:val="006F2296"/>
    <w:rsid w:val="006F4745"/>
    <w:rsid w:val="00700BF9"/>
    <w:rsid w:val="007020D6"/>
    <w:rsid w:val="007030C4"/>
    <w:rsid w:val="007064DA"/>
    <w:rsid w:val="00712559"/>
    <w:rsid w:val="00712EDD"/>
    <w:rsid w:val="00713773"/>
    <w:rsid w:val="007159FE"/>
    <w:rsid w:val="00715B85"/>
    <w:rsid w:val="007240A3"/>
    <w:rsid w:val="00727985"/>
    <w:rsid w:val="00732D80"/>
    <w:rsid w:val="00735F7E"/>
    <w:rsid w:val="007417D5"/>
    <w:rsid w:val="007428B6"/>
    <w:rsid w:val="00751306"/>
    <w:rsid w:val="007524F1"/>
    <w:rsid w:val="00753EFC"/>
    <w:rsid w:val="00756E53"/>
    <w:rsid w:val="00756EAD"/>
    <w:rsid w:val="0076231D"/>
    <w:rsid w:val="007626A5"/>
    <w:rsid w:val="00762CDA"/>
    <w:rsid w:val="00762FAE"/>
    <w:rsid w:val="00763440"/>
    <w:rsid w:val="00763A3D"/>
    <w:rsid w:val="007648F2"/>
    <w:rsid w:val="00766F33"/>
    <w:rsid w:val="00767D30"/>
    <w:rsid w:val="007705A3"/>
    <w:rsid w:val="00772B81"/>
    <w:rsid w:val="00773619"/>
    <w:rsid w:val="0077500F"/>
    <w:rsid w:val="007751D7"/>
    <w:rsid w:val="007754D6"/>
    <w:rsid w:val="007762F5"/>
    <w:rsid w:val="00777AB3"/>
    <w:rsid w:val="00781161"/>
    <w:rsid w:val="007824AA"/>
    <w:rsid w:val="00782D59"/>
    <w:rsid w:val="00787BEC"/>
    <w:rsid w:val="00791898"/>
    <w:rsid w:val="00791C63"/>
    <w:rsid w:val="0079531B"/>
    <w:rsid w:val="0079564A"/>
    <w:rsid w:val="007A040D"/>
    <w:rsid w:val="007A0AC8"/>
    <w:rsid w:val="007A2097"/>
    <w:rsid w:val="007A4089"/>
    <w:rsid w:val="007A62A1"/>
    <w:rsid w:val="007B00E7"/>
    <w:rsid w:val="007B5780"/>
    <w:rsid w:val="007C1483"/>
    <w:rsid w:val="007C15BE"/>
    <w:rsid w:val="007C6631"/>
    <w:rsid w:val="007C6A34"/>
    <w:rsid w:val="007C6E37"/>
    <w:rsid w:val="007D045C"/>
    <w:rsid w:val="007D25ED"/>
    <w:rsid w:val="007E0242"/>
    <w:rsid w:val="007E06C2"/>
    <w:rsid w:val="007E3169"/>
    <w:rsid w:val="007E44F8"/>
    <w:rsid w:val="007E6713"/>
    <w:rsid w:val="007E70C6"/>
    <w:rsid w:val="007F254C"/>
    <w:rsid w:val="007F306B"/>
    <w:rsid w:val="007F3108"/>
    <w:rsid w:val="007F5523"/>
    <w:rsid w:val="007F5652"/>
    <w:rsid w:val="007F5721"/>
    <w:rsid w:val="007F62D9"/>
    <w:rsid w:val="007F7CA3"/>
    <w:rsid w:val="008002A7"/>
    <w:rsid w:val="008054AE"/>
    <w:rsid w:val="00805FE4"/>
    <w:rsid w:val="00806287"/>
    <w:rsid w:val="0081027F"/>
    <w:rsid w:val="008102D8"/>
    <w:rsid w:val="00811E52"/>
    <w:rsid w:val="00811F97"/>
    <w:rsid w:val="008141FF"/>
    <w:rsid w:val="00816000"/>
    <w:rsid w:val="0081778B"/>
    <w:rsid w:val="008212D3"/>
    <w:rsid w:val="0082281E"/>
    <w:rsid w:val="00823968"/>
    <w:rsid w:val="00823C86"/>
    <w:rsid w:val="00830602"/>
    <w:rsid w:val="008321F8"/>
    <w:rsid w:val="00832FC5"/>
    <w:rsid w:val="00834815"/>
    <w:rsid w:val="00834DDD"/>
    <w:rsid w:val="008366F2"/>
    <w:rsid w:val="00843264"/>
    <w:rsid w:val="008449F4"/>
    <w:rsid w:val="008463D8"/>
    <w:rsid w:val="00846A0A"/>
    <w:rsid w:val="008478BB"/>
    <w:rsid w:val="0085194B"/>
    <w:rsid w:val="00851B23"/>
    <w:rsid w:val="00851F7C"/>
    <w:rsid w:val="008524DA"/>
    <w:rsid w:val="00852734"/>
    <w:rsid w:val="00853C1F"/>
    <w:rsid w:val="00854183"/>
    <w:rsid w:val="008568B8"/>
    <w:rsid w:val="0085711F"/>
    <w:rsid w:val="00862380"/>
    <w:rsid w:val="00863AA1"/>
    <w:rsid w:val="00863C1F"/>
    <w:rsid w:val="00863FAF"/>
    <w:rsid w:val="00870DB3"/>
    <w:rsid w:val="00872D23"/>
    <w:rsid w:val="00873C1E"/>
    <w:rsid w:val="0087615E"/>
    <w:rsid w:val="00876795"/>
    <w:rsid w:val="00882820"/>
    <w:rsid w:val="00884D66"/>
    <w:rsid w:val="008857B8"/>
    <w:rsid w:val="00890F70"/>
    <w:rsid w:val="008937E3"/>
    <w:rsid w:val="008972B3"/>
    <w:rsid w:val="00897BD6"/>
    <w:rsid w:val="008A1705"/>
    <w:rsid w:val="008A48C1"/>
    <w:rsid w:val="008A7710"/>
    <w:rsid w:val="008B1401"/>
    <w:rsid w:val="008B1C1B"/>
    <w:rsid w:val="008B36D0"/>
    <w:rsid w:val="008B48D7"/>
    <w:rsid w:val="008B5B8D"/>
    <w:rsid w:val="008B6943"/>
    <w:rsid w:val="008B7891"/>
    <w:rsid w:val="008C3365"/>
    <w:rsid w:val="008C6FA5"/>
    <w:rsid w:val="008C728F"/>
    <w:rsid w:val="008D1161"/>
    <w:rsid w:val="008D5418"/>
    <w:rsid w:val="008E07CF"/>
    <w:rsid w:val="008E1047"/>
    <w:rsid w:val="008E1B79"/>
    <w:rsid w:val="008E2CCE"/>
    <w:rsid w:val="008E3691"/>
    <w:rsid w:val="008E4152"/>
    <w:rsid w:val="008E434C"/>
    <w:rsid w:val="008E643A"/>
    <w:rsid w:val="008F0389"/>
    <w:rsid w:val="008F0733"/>
    <w:rsid w:val="008F0AC5"/>
    <w:rsid w:val="008F2013"/>
    <w:rsid w:val="008F61C6"/>
    <w:rsid w:val="008F6391"/>
    <w:rsid w:val="008F7951"/>
    <w:rsid w:val="00900A87"/>
    <w:rsid w:val="00901DC2"/>
    <w:rsid w:val="00902054"/>
    <w:rsid w:val="009026BB"/>
    <w:rsid w:val="009068A1"/>
    <w:rsid w:val="00906FC8"/>
    <w:rsid w:val="00906FDE"/>
    <w:rsid w:val="0091172E"/>
    <w:rsid w:val="00911D8C"/>
    <w:rsid w:val="00914A74"/>
    <w:rsid w:val="00915BF3"/>
    <w:rsid w:val="009161B5"/>
    <w:rsid w:val="00920097"/>
    <w:rsid w:val="009205B3"/>
    <w:rsid w:val="00922E83"/>
    <w:rsid w:val="00925481"/>
    <w:rsid w:val="0093096C"/>
    <w:rsid w:val="00932F55"/>
    <w:rsid w:val="0093305F"/>
    <w:rsid w:val="00936B1B"/>
    <w:rsid w:val="009415C3"/>
    <w:rsid w:val="0094324D"/>
    <w:rsid w:val="009432D3"/>
    <w:rsid w:val="00947731"/>
    <w:rsid w:val="00951955"/>
    <w:rsid w:val="00952E1E"/>
    <w:rsid w:val="00953D04"/>
    <w:rsid w:val="00955249"/>
    <w:rsid w:val="00960FDF"/>
    <w:rsid w:val="009610AE"/>
    <w:rsid w:val="009634FD"/>
    <w:rsid w:val="00963A88"/>
    <w:rsid w:val="00971656"/>
    <w:rsid w:val="00975EA3"/>
    <w:rsid w:val="00976E06"/>
    <w:rsid w:val="00977BBA"/>
    <w:rsid w:val="00980016"/>
    <w:rsid w:val="00981CF6"/>
    <w:rsid w:val="009831A0"/>
    <w:rsid w:val="009835F3"/>
    <w:rsid w:val="0098435E"/>
    <w:rsid w:val="00985FDE"/>
    <w:rsid w:val="00987008"/>
    <w:rsid w:val="00987C9C"/>
    <w:rsid w:val="00992450"/>
    <w:rsid w:val="00994208"/>
    <w:rsid w:val="009A0957"/>
    <w:rsid w:val="009A4473"/>
    <w:rsid w:val="009A46D7"/>
    <w:rsid w:val="009A4FDE"/>
    <w:rsid w:val="009A51D0"/>
    <w:rsid w:val="009A7B86"/>
    <w:rsid w:val="009A7E4C"/>
    <w:rsid w:val="009C0F31"/>
    <w:rsid w:val="009C2B67"/>
    <w:rsid w:val="009C38E8"/>
    <w:rsid w:val="009C5051"/>
    <w:rsid w:val="009C52B1"/>
    <w:rsid w:val="009C61A6"/>
    <w:rsid w:val="009C6229"/>
    <w:rsid w:val="009D1AD6"/>
    <w:rsid w:val="009D25AA"/>
    <w:rsid w:val="009D304A"/>
    <w:rsid w:val="009D3AD7"/>
    <w:rsid w:val="009D6A5E"/>
    <w:rsid w:val="009D7B25"/>
    <w:rsid w:val="009D7EF0"/>
    <w:rsid w:val="009E36CD"/>
    <w:rsid w:val="009F2AC6"/>
    <w:rsid w:val="009F38FB"/>
    <w:rsid w:val="009F5CF8"/>
    <w:rsid w:val="00A0132D"/>
    <w:rsid w:val="00A11388"/>
    <w:rsid w:val="00A118D8"/>
    <w:rsid w:val="00A11C77"/>
    <w:rsid w:val="00A13056"/>
    <w:rsid w:val="00A136A4"/>
    <w:rsid w:val="00A13A71"/>
    <w:rsid w:val="00A16183"/>
    <w:rsid w:val="00A167B3"/>
    <w:rsid w:val="00A177C7"/>
    <w:rsid w:val="00A20124"/>
    <w:rsid w:val="00A20FD6"/>
    <w:rsid w:val="00A2108E"/>
    <w:rsid w:val="00A21F67"/>
    <w:rsid w:val="00A22920"/>
    <w:rsid w:val="00A22B78"/>
    <w:rsid w:val="00A2508D"/>
    <w:rsid w:val="00A273E3"/>
    <w:rsid w:val="00A27C03"/>
    <w:rsid w:val="00A30AE8"/>
    <w:rsid w:val="00A32406"/>
    <w:rsid w:val="00A32BF1"/>
    <w:rsid w:val="00A340C2"/>
    <w:rsid w:val="00A40190"/>
    <w:rsid w:val="00A401C4"/>
    <w:rsid w:val="00A4086F"/>
    <w:rsid w:val="00A40D32"/>
    <w:rsid w:val="00A41C07"/>
    <w:rsid w:val="00A42F7D"/>
    <w:rsid w:val="00A46AD1"/>
    <w:rsid w:val="00A476E3"/>
    <w:rsid w:val="00A50586"/>
    <w:rsid w:val="00A51BC6"/>
    <w:rsid w:val="00A52187"/>
    <w:rsid w:val="00A52A81"/>
    <w:rsid w:val="00A53517"/>
    <w:rsid w:val="00A538A3"/>
    <w:rsid w:val="00A55702"/>
    <w:rsid w:val="00A577DC"/>
    <w:rsid w:val="00A60D3D"/>
    <w:rsid w:val="00A62281"/>
    <w:rsid w:val="00A624A1"/>
    <w:rsid w:val="00A640C6"/>
    <w:rsid w:val="00A643CF"/>
    <w:rsid w:val="00A7165A"/>
    <w:rsid w:val="00A738F0"/>
    <w:rsid w:val="00A73B27"/>
    <w:rsid w:val="00A73FCD"/>
    <w:rsid w:val="00A7466A"/>
    <w:rsid w:val="00A76360"/>
    <w:rsid w:val="00A77512"/>
    <w:rsid w:val="00A80877"/>
    <w:rsid w:val="00A82617"/>
    <w:rsid w:val="00A851EA"/>
    <w:rsid w:val="00A8548C"/>
    <w:rsid w:val="00A856B5"/>
    <w:rsid w:val="00A858C5"/>
    <w:rsid w:val="00A8707F"/>
    <w:rsid w:val="00A916F4"/>
    <w:rsid w:val="00A93215"/>
    <w:rsid w:val="00A932B0"/>
    <w:rsid w:val="00A937DF"/>
    <w:rsid w:val="00A94369"/>
    <w:rsid w:val="00A950D5"/>
    <w:rsid w:val="00A97FA9"/>
    <w:rsid w:val="00AA064E"/>
    <w:rsid w:val="00AA1AF4"/>
    <w:rsid w:val="00AA2A75"/>
    <w:rsid w:val="00AA4EFD"/>
    <w:rsid w:val="00AA5DA5"/>
    <w:rsid w:val="00AA7B2A"/>
    <w:rsid w:val="00AB0480"/>
    <w:rsid w:val="00AB296F"/>
    <w:rsid w:val="00AB35DF"/>
    <w:rsid w:val="00AB67EF"/>
    <w:rsid w:val="00AC0393"/>
    <w:rsid w:val="00AC259F"/>
    <w:rsid w:val="00AC3DA3"/>
    <w:rsid w:val="00AC3E3B"/>
    <w:rsid w:val="00AC484C"/>
    <w:rsid w:val="00AC4ADD"/>
    <w:rsid w:val="00AC64FC"/>
    <w:rsid w:val="00AD6662"/>
    <w:rsid w:val="00AE121A"/>
    <w:rsid w:val="00AE1CC2"/>
    <w:rsid w:val="00AE26DA"/>
    <w:rsid w:val="00AE275B"/>
    <w:rsid w:val="00AE41F9"/>
    <w:rsid w:val="00AE553C"/>
    <w:rsid w:val="00AF1194"/>
    <w:rsid w:val="00AF283E"/>
    <w:rsid w:val="00AF2C80"/>
    <w:rsid w:val="00AF4655"/>
    <w:rsid w:val="00AF46DC"/>
    <w:rsid w:val="00AF4EEA"/>
    <w:rsid w:val="00AF509E"/>
    <w:rsid w:val="00AF793C"/>
    <w:rsid w:val="00AF7BE2"/>
    <w:rsid w:val="00B0103B"/>
    <w:rsid w:val="00B0163B"/>
    <w:rsid w:val="00B04D10"/>
    <w:rsid w:val="00B07126"/>
    <w:rsid w:val="00B07A32"/>
    <w:rsid w:val="00B13BA2"/>
    <w:rsid w:val="00B21971"/>
    <w:rsid w:val="00B21F89"/>
    <w:rsid w:val="00B22069"/>
    <w:rsid w:val="00B22377"/>
    <w:rsid w:val="00B314C0"/>
    <w:rsid w:val="00B32167"/>
    <w:rsid w:val="00B32AD0"/>
    <w:rsid w:val="00B36F45"/>
    <w:rsid w:val="00B40CA5"/>
    <w:rsid w:val="00B425C2"/>
    <w:rsid w:val="00B42712"/>
    <w:rsid w:val="00B439B9"/>
    <w:rsid w:val="00B43E6A"/>
    <w:rsid w:val="00B4443A"/>
    <w:rsid w:val="00B444D4"/>
    <w:rsid w:val="00B44F30"/>
    <w:rsid w:val="00B47212"/>
    <w:rsid w:val="00B47902"/>
    <w:rsid w:val="00B4799D"/>
    <w:rsid w:val="00B50A9C"/>
    <w:rsid w:val="00B50C12"/>
    <w:rsid w:val="00B50DBD"/>
    <w:rsid w:val="00B61F4F"/>
    <w:rsid w:val="00B6470E"/>
    <w:rsid w:val="00B6577D"/>
    <w:rsid w:val="00B66357"/>
    <w:rsid w:val="00B669F3"/>
    <w:rsid w:val="00B6779A"/>
    <w:rsid w:val="00B711B7"/>
    <w:rsid w:val="00B72B1A"/>
    <w:rsid w:val="00B72EA7"/>
    <w:rsid w:val="00B73586"/>
    <w:rsid w:val="00B75BD7"/>
    <w:rsid w:val="00B76245"/>
    <w:rsid w:val="00B7625D"/>
    <w:rsid w:val="00B76616"/>
    <w:rsid w:val="00B76BD4"/>
    <w:rsid w:val="00B82745"/>
    <w:rsid w:val="00B82B71"/>
    <w:rsid w:val="00B849B0"/>
    <w:rsid w:val="00B85D59"/>
    <w:rsid w:val="00B87498"/>
    <w:rsid w:val="00B9181A"/>
    <w:rsid w:val="00B91D8E"/>
    <w:rsid w:val="00B92D32"/>
    <w:rsid w:val="00B937F4"/>
    <w:rsid w:val="00B9461D"/>
    <w:rsid w:val="00BA02F1"/>
    <w:rsid w:val="00BA36CB"/>
    <w:rsid w:val="00BA6701"/>
    <w:rsid w:val="00BA6DA2"/>
    <w:rsid w:val="00BA760C"/>
    <w:rsid w:val="00BA79AD"/>
    <w:rsid w:val="00BB17DA"/>
    <w:rsid w:val="00BB3F51"/>
    <w:rsid w:val="00BB4010"/>
    <w:rsid w:val="00BC0372"/>
    <w:rsid w:val="00BC0503"/>
    <w:rsid w:val="00BC06AC"/>
    <w:rsid w:val="00BC1FE2"/>
    <w:rsid w:val="00BC2840"/>
    <w:rsid w:val="00BC2C26"/>
    <w:rsid w:val="00BC4B2B"/>
    <w:rsid w:val="00BC4EBF"/>
    <w:rsid w:val="00BD0368"/>
    <w:rsid w:val="00BD1624"/>
    <w:rsid w:val="00BD3326"/>
    <w:rsid w:val="00BD4CE8"/>
    <w:rsid w:val="00BD6947"/>
    <w:rsid w:val="00BD794E"/>
    <w:rsid w:val="00BD7E74"/>
    <w:rsid w:val="00BE0662"/>
    <w:rsid w:val="00BE1AFC"/>
    <w:rsid w:val="00BE3985"/>
    <w:rsid w:val="00BE4C1D"/>
    <w:rsid w:val="00BE673F"/>
    <w:rsid w:val="00BE67A7"/>
    <w:rsid w:val="00BF304B"/>
    <w:rsid w:val="00BF40F4"/>
    <w:rsid w:val="00BF449B"/>
    <w:rsid w:val="00BF5F66"/>
    <w:rsid w:val="00C015F7"/>
    <w:rsid w:val="00C026B4"/>
    <w:rsid w:val="00C04C6F"/>
    <w:rsid w:val="00C0514A"/>
    <w:rsid w:val="00C05B93"/>
    <w:rsid w:val="00C06FD5"/>
    <w:rsid w:val="00C13B63"/>
    <w:rsid w:val="00C16B69"/>
    <w:rsid w:val="00C17119"/>
    <w:rsid w:val="00C17868"/>
    <w:rsid w:val="00C22958"/>
    <w:rsid w:val="00C24C3D"/>
    <w:rsid w:val="00C250F3"/>
    <w:rsid w:val="00C31AE4"/>
    <w:rsid w:val="00C31C54"/>
    <w:rsid w:val="00C3241F"/>
    <w:rsid w:val="00C3691B"/>
    <w:rsid w:val="00C45FA1"/>
    <w:rsid w:val="00C47A8A"/>
    <w:rsid w:val="00C511B9"/>
    <w:rsid w:val="00C544DB"/>
    <w:rsid w:val="00C54F93"/>
    <w:rsid w:val="00C569E2"/>
    <w:rsid w:val="00C57856"/>
    <w:rsid w:val="00C57E30"/>
    <w:rsid w:val="00C60629"/>
    <w:rsid w:val="00C6365E"/>
    <w:rsid w:val="00C67150"/>
    <w:rsid w:val="00C70289"/>
    <w:rsid w:val="00C71644"/>
    <w:rsid w:val="00C716D6"/>
    <w:rsid w:val="00C746D2"/>
    <w:rsid w:val="00C75B2E"/>
    <w:rsid w:val="00C76EC8"/>
    <w:rsid w:val="00C779B1"/>
    <w:rsid w:val="00C77C20"/>
    <w:rsid w:val="00C81158"/>
    <w:rsid w:val="00C8425B"/>
    <w:rsid w:val="00C86310"/>
    <w:rsid w:val="00C929F1"/>
    <w:rsid w:val="00C92EDF"/>
    <w:rsid w:val="00C93F89"/>
    <w:rsid w:val="00C95AD1"/>
    <w:rsid w:val="00C97F02"/>
    <w:rsid w:val="00CA0EAE"/>
    <w:rsid w:val="00CA161B"/>
    <w:rsid w:val="00CA1B36"/>
    <w:rsid w:val="00CA644F"/>
    <w:rsid w:val="00CA71C5"/>
    <w:rsid w:val="00CA7E49"/>
    <w:rsid w:val="00CB0092"/>
    <w:rsid w:val="00CB614A"/>
    <w:rsid w:val="00CB67B4"/>
    <w:rsid w:val="00CC3561"/>
    <w:rsid w:val="00CC3895"/>
    <w:rsid w:val="00CC4E13"/>
    <w:rsid w:val="00CC6B5A"/>
    <w:rsid w:val="00CC6F08"/>
    <w:rsid w:val="00CC7E2B"/>
    <w:rsid w:val="00CD3194"/>
    <w:rsid w:val="00CD41FA"/>
    <w:rsid w:val="00CE002E"/>
    <w:rsid w:val="00CE0113"/>
    <w:rsid w:val="00CE2AC7"/>
    <w:rsid w:val="00CE389C"/>
    <w:rsid w:val="00CE501F"/>
    <w:rsid w:val="00CE5186"/>
    <w:rsid w:val="00CE5F1A"/>
    <w:rsid w:val="00CE6C65"/>
    <w:rsid w:val="00CF0598"/>
    <w:rsid w:val="00CF1CB5"/>
    <w:rsid w:val="00CF2B9C"/>
    <w:rsid w:val="00CF3744"/>
    <w:rsid w:val="00CF710C"/>
    <w:rsid w:val="00D012CE"/>
    <w:rsid w:val="00D04A06"/>
    <w:rsid w:val="00D04A47"/>
    <w:rsid w:val="00D04EC3"/>
    <w:rsid w:val="00D06B75"/>
    <w:rsid w:val="00D143D5"/>
    <w:rsid w:val="00D157D9"/>
    <w:rsid w:val="00D2650A"/>
    <w:rsid w:val="00D2783C"/>
    <w:rsid w:val="00D30F0E"/>
    <w:rsid w:val="00D332B5"/>
    <w:rsid w:val="00D34A6C"/>
    <w:rsid w:val="00D42F0C"/>
    <w:rsid w:val="00D44A28"/>
    <w:rsid w:val="00D45931"/>
    <w:rsid w:val="00D45DEE"/>
    <w:rsid w:val="00D46126"/>
    <w:rsid w:val="00D465BF"/>
    <w:rsid w:val="00D46B31"/>
    <w:rsid w:val="00D47353"/>
    <w:rsid w:val="00D477A5"/>
    <w:rsid w:val="00D50784"/>
    <w:rsid w:val="00D51C77"/>
    <w:rsid w:val="00D51E13"/>
    <w:rsid w:val="00D52AB1"/>
    <w:rsid w:val="00D53197"/>
    <w:rsid w:val="00D53C3B"/>
    <w:rsid w:val="00D55448"/>
    <w:rsid w:val="00D55A19"/>
    <w:rsid w:val="00D56918"/>
    <w:rsid w:val="00D622A8"/>
    <w:rsid w:val="00D6523A"/>
    <w:rsid w:val="00D71B7F"/>
    <w:rsid w:val="00D74893"/>
    <w:rsid w:val="00D75981"/>
    <w:rsid w:val="00D76584"/>
    <w:rsid w:val="00D83AA8"/>
    <w:rsid w:val="00D9256D"/>
    <w:rsid w:val="00D92C98"/>
    <w:rsid w:val="00D9410D"/>
    <w:rsid w:val="00D94755"/>
    <w:rsid w:val="00D947BA"/>
    <w:rsid w:val="00DA38EC"/>
    <w:rsid w:val="00DA524D"/>
    <w:rsid w:val="00DA612D"/>
    <w:rsid w:val="00DB19E0"/>
    <w:rsid w:val="00DB3C2B"/>
    <w:rsid w:val="00DB49AF"/>
    <w:rsid w:val="00DB5937"/>
    <w:rsid w:val="00DB62B9"/>
    <w:rsid w:val="00DC1548"/>
    <w:rsid w:val="00DC20BF"/>
    <w:rsid w:val="00DC325D"/>
    <w:rsid w:val="00DC55EB"/>
    <w:rsid w:val="00DD0445"/>
    <w:rsid w:val="00DD0BD8"/>
    <w:rsid w:val="00DD1584"/>
    <w:rsid w:val="00DD26CE"/>
    <w:rsid w:val="00DD706C"/>
    <w:rsid w:val="00DD7177"/>
    <w:rsid w:val="00DE0676"/>
    <w:rsid w:val="00DE45EB"/>
    <w:rsid w:val="00DE4A8A"/>
    <w:rsid w:val="00DE581C"/>
    <w:rsid w:val="00DE5C22"/>
    <w:rsid w:val="00DE62BC"/>
    <w:rsid w:val="00DE6481"/>
    <w:rsid w:val="00DE780F"/>
    <w:rsid w:val="00DF5E55"/>
    <w:rsid w:val="00E00C6D"/>
    <w:rsid w:val="00E01018"/>
    <w:rsid w:val="00E04E78"/>
    <w:rsid w:val="00E05B09"/>
    <w:rsid w:val="00E07DD1"/>
    <w:rsid w:val="00E169B3"/>
    <w:rsid w:val="00E22AC9"/>
    <w:rsid w:val="00E24CE3"/>
    <w:rsid w:val="00E2570A"/>
    <w:rsid w:val="00E257CC"/>
    <w:rsid w:val="00E26779"/>
    <w:rsid w:val="00E2734F"/>
    <w:rsid w:val="00E30D4D"/>
    <w:rsid w:val="00E33FA4"/>
    <w:rsid w:val="00E371B7"/>
    <w:rsid w:val="00E4227D"/>
    <w:rsid w:val="00E43251"/>
    <w:rsid w:val="00E4347B"/>
    <w:rsid w:val="00E444C3"/>
    <w:rsid w:val="00E46004"/>
    <w:rsid w:val="00E465F6"/>
    <w:rsid w:val="00E5181E"/>
    <w:rsid w:val="00E52261"/>
    <w:rsid w:val="00E52D70"/>
    <w:rsid w:val="00E572FF"/>
    <w:rsid w:val="00E57C43"/>
    <w:rsid w:val="00E614E0"/>
    <w:rsid w:val="00E672A6"/>
    <w:rsid w:val="00E678BE"/>
    <w:rsid w:val="00E67D9F"/>
    <w:rsid w:val="00E7232A"/>
    <w:rsid w:val="00E72942"/>
    <w:rsid w:val="00E761CB"/>
    <w:rsid w:val="00E77951"/>
    <w:rsid w:val="00E77BE5"/>
    <w:rsid w:val="00E80DA0"/>
    <w:rsid w:val="00E81F6B"/>
    <w:rsid w:val="00E823D2"/>
    <w:rsid w:val="00E84898"/>
    <w:rsid w:val="00E84B4B"/>
    <w:rsid w:val="00E84D49"/>
    <w:rsid w:val="00E87E6A"/>
    <w:rsid w:val="00E90753"/>
    <w:rsid w:val="00E93706"/>
    <w:rsid w:val="00E93E44"/>
    <w:rsid w:val="00EA0DB4"/>
    <w:rsid w:val="00EA1F6C"/>
    <w:rsid w:val="00EA4366"/>
    <w:rsid w:val="00EA7762"/>
    <w:rsid w:val="00EB2528"/>
    <w:rsid w:val="00EB42E0"/>
    <w:rsid w:val="00EB4C73"/>
    <w:rsid w:val="00EB4CBB"/>
    <w:rsid w:val="00EC1264"/>
    <w:rsid w:val="00EC3063"/>
    <w:rsid w:val="00EC442C"/>
    <w:rsid w:val="00ED0B7E"/>
    <w:rsid w:val="00ED33F4"/>
    <w:rsid w:val="00ED38D5"/>
    <w:rsid w:val="00ED45B8"/>
    <w:rsid w:val="00ED5748"/>
    <w:rsid w:val="00ED633C"/>
    <w:rsid w:val="00ED6888"/>
    <w:rsid w:val="00ED6D23"/>
    <w:rsid w:val="00EE1584"/>
    <w:rsid w:val="00EE3FC5"/>
    <w:rsid w:val="00EE5570"/>
    <w:rsid w:val="00EE5DA5"/>
    <w:rsid w:val="00EF0324"/>
    <w:rsid w:val="00EF34A0"/>
    <w:rsid w:val="00EF37DD"/>
    <w:rsid w:val="00EF4F11"/>
    <w:rsid w:val="00EF74DE"/>
    <w:rsid w:val="00F007F3"/>
    <w:rsid w:val="00F00C64"/>
    <w:rsid w:val="00F039B2"/>
    <w:rsid w:val="00F03ADF"/>
    <w:rsid w:val="00F05B4E"/>
    <w:rsid w:val="00F10357"/>
    <w:rsid w:val="00F11470"/>
    <w:rsid w:val="00F11605"/>
    <w:rsid w:val="00F12516"/>
    <w:rsid w:val="00F12A03"/>
    <w:rsid w:val="00F137E3"/>
    <w:rsid w:val="00F13B4D"/>
    <w:rsid w:val="00F15570"/>
    <w:rsid w:val="00F1611A"/>
    <w:rsid w:val="00F16A9C"/>
    <w:rsid w:val="00F214E2"/>
    <w:rsid w:val="00F239F1"/>
    <w:rsid w:val="00F2564E"/>
    <w:rsid w:val="00F261C1"/>
    <w:rsid w:val="00F301F8"/>
    <w:rsid w:val="00F31347"/>
    <w:rsid w:val="00F31501"/>
    <w:rsid w:val="00F323C1"/>
    <w:rsid w:val="00F354A9"/>
    <w:rsid w:val="00F3581C"/>
    <w:rsid w:val="00F3613A"/>
    <w:rsid w:val="00F41557"/>
    <w:rsid w:val="00F44DC6"/>
    <w:rsid w:val="00F50A4E"/>
    <w:rsid w:val="00F50DDC"/>
    <w:rsid w:val="00F55DC4"/>
    <w:rsid w:val="00F615FB"/>
    <w:rsid w:val="00F65D5F"/>
    <w:rsid w:val="00F66903"/>
    <w:rsid w:val="00F66BFA"/>
    <w:rsid w:val="00F67AA9"/>
    <w:rsid w:val="00F710CF"/>
    <w:rsid w:val="00F7204B"/>
    <w:rsid w:val="00F72DEB"/>
    <w:rsid w:val="00F8009C"/>
    <w:rsid w:val="00F8033E"/>
    <w:rsid w:val="00F811C1"/>
    <w:rsid w:val="00F83776"/>
    <w:rsid w:val="00F8483E"/>
    <w:rsid w:val="00F85211"/>
    <w:rsid w:val="00F862EE"/>
    <w:rsid w:val="00F874C2"/>
    <w:rsid w:val="00F925FA"/>
    <w:rsid w:val="00F93877"/>
    <w:rsid w:val="00F965F7"/>
    <w:rsid w:val="00F9798D"/>
    <w:rsid w:val="00FA1E93"/>
    <w:rsid w:val="00FA2081"/>
    <w:rsid w:val="00FA2F37"/>
    <w:rsid w:val="00FA4563"/>
    <w:rsid w:val="00FA60BB"/>
    <w:rsid w:val="00FA63CA"/>
    <w:rsid w:val="00FA7D92"/>
    <w:rsid w:val="00FB0984"/>
    <w:rsid w:val="00FB2317"/>
    <w:rsid w:val="00FB2D6C"/>
    <w:rsid w:val="00FB3F41"/>
    <w:rsid w:val="00FB78A1"/>
    <w:rsid w:val="00FC0618"/>
    <w:rsid w:val="00FC0765"/>
    <w:rsid w:val="00FC0C73"/>
    <w:rsid w:val="00FC2CFD"/>
    <w:rsid w:val="00FC3A1D"/>
    <w:rsid w:val="00FC6786"/>
    <w:rsid w:val="00FC67BC"/>
    <w:rsid w:val="00FC6F89"/>
    <w:rsid w:val="00FD04D0"/>
    <w:rsid w:val="00FD5004"/>
    <w:rsid w:val="00FD507A"/>
    <w:rsid w:val="00FD68A6"/>
    <w:rsid w:val="00FD695E"/>
    <w:rsid w:val="00FD7B0F"/>
    <w:rsid w:val="00FE09D4"/>
    <w:rsid w:val="00FE0AB2"/>
    <w:rsid w:val="00FE0C4D"/>
    <w:rsid w:val="00FE104B"/>
    <w:rsid w:val="00FE2333"/>
    <w:rsid w:val="00FE41DC"/>
    <w:rsid w:val="00FE60AA"/>
    <w:rsid w:val="00FF3248"/>
    <w:rsid w:val="00FF37EE"/>
    <w:rsid w:val="00FF64B0"/>
    <w:rsid w:val="00FF769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214AC2"/>
  <w15:docId w15:val="{7CD8B925-F329-4441-A368-C31C5D8DCE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200" w:line="2" w:lineRule="auto"/>
      </w:pPr>
    </w:pPrDefault>
  </w:docDefaults>
  <w:latentStyles w:defLockedState="0" w:defUIPriority="99" w:defSemiHidden="0" w:defUnhideWhenUsed="0" w:defQFormat="0" w:count="376">
    <w:lsdException w:name="Normal" w:semiHidden="1" w:uiPriority="0"/>
    <w:lsdException w:name="heading 1" w:semiHidden="1" w:uiPriority="0" w:qFormat="1"/>
    <w:lsdException w:name="heading 2" w:semiHidden="1" w:uiPriority="0" w:qFormat="1"/>
    <w:lsdException w:name="heading 3" w:semiHidden="1" w:uiPriority="0" w:qFormat="1"/>
    <w:lsdException w:name="heading 4" w:semiHidden="1" w:uiPriority="0" w:qFormat="1"/>
    <w:lsdException w:name="heading 5" w:semiHidden="1" w:uiPriority="0" w:qFormat="1"/>
    <w:lsdException w:name="heading 6" w:semiHidden="1" w:uiPriority="0" w:qFormat="1"/>
    <w:lsdException w:name="heading 7" w:semiHidden="1" w:uiPriority="0" w:qFormat="1"/>
    <w:lsdException w:name="heading 8" w:semiHidden="1" w:uiPriority="0" w:qFormat="1"/>
    <w:lsdException w:name="heading 9" w:semiHidden="1" w:uiPriority="0"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uiPriority="0"/>
    <w:lsdException w:name="annotation text" w:semiHidden="1"/>
    <w:lsdException w:name="header" w:semiHidden="1" w:uiPriority="0"/>
    <w:lsdException w:name="footer" w:semiHidden="1" w:uiPriority="0"/>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uiPriority="0"/>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uiPriority="98" w:qFormat="1"/>
    <w:lsdException w:name="List Number" w:semiHidden="1" w:uiPriority="4"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qFormat="1"/>
    <w:lsdException w:name="Closing" w:semiHidden="1"/>
    <w:lsdException w:name="Signature" w:semiHidden="1"/>
    <w:lsdException w:name="Default Paragraph Font" w:semiHidden="1" w:uiPriority="1"/>
    <w:lsdException w:name="Body Text" w:semiHidden="1" w:uiPriority="0" w:qFormat="1"/>
    <w:lsdException w:name="Body Text Indent" w:semiHidden="1" w:uiPriority="0" w:qFormat="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qFormat="1"/>
    <w:lsdException w:name="Emphasis" w:semiHidden="1" w:uiPriority="20" w:qFormat="1"/>
    <w:lsdException w:name="Document Map" w:semiHidden="1"/>
    <w:lsdException w:name="Plain Text" w:semiHidden="1"/>
    <w:lsdException w:name="E-mail Signature" w:semiHidden="1"/>
    <w:lsdException w:name="HTML Top of Form" w:semiHidden="1"/>
    <w:lsdException w:name="HTML Bottom of Form"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semiHidden="1" w:uiPriority="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latentStyles>
  <w:style w:type="paragraph" w:default="1" w:styleId="Normal">
    <w:name w:val="Normal"/>
    <w:uiPriority w:val="4"/>
    <w:semiHidden/>
    <w:rsid w:val="00DC2740"/>
    <w:pPr>
      <w:spacing w:line="180" w:lineRule="exact"/>
    </w:pPr>
    <w:rPr>
      <w:rFonts w:eastAsia="Times New Roman" w:cs="Times New Roman"/>
      <w:szCs w:val="20"/>
    </w:rPr>
  </w:style>
  <w:style w:type="paragraph" w:styleId="Rubrik1">
    <w:name w:val="heading 1"/>
    <w:basedOn w:val="RKbas"/>
    <w:next w:val="Brdtext"/>
    <w:link w:val="Rubrik1Char"/>
    <w:qFormat/>
    <w:rsid w:val="00B669F3"/>
    <w:pPr>
      <w:keepNext/>
      <w:numPr>
        <w:numId w:val="25"/>
      </w:numPr>
      <w:spacing w:before="720" w:after="240"/>
      <w:outlineLvl w:val="0"/>
    </w:pPr>
    <w:rPr>
      <w:kern w:val="28"/>
      <w:sz w:val="30"/>
    </w:rPr>
  </w:style>
  <w:style w:type="paragraph" w:styleId="Rubrik2">
    <w:name w:val="heading 2"/>
    <w:basedOn w:val="RKbas"/>
    <w:next w:val="Brdtext"/>
    <w:link w:val="Rubrik2Char"/>
    <w:qFormat/>
    <w:rsid w:val="00B669F3"/>
    <w:pPr>
      <w:keepNext/>
      <w:numPr>
        <w:ilvl w:val="1"/>
        <w:numId w:val="25"/>
      </w:numPr>
      <w:spacing w:before="480" w:after="160"/>
      <w:outlineLvl w:val="1"/>
    </w:pPr>
    <w:rPr>
      <w:sz w:val="26"/>
    </w:rPr>
  </w:style>
  <w:style w:type="paragraph" w:styleId="Rubrik3">
    <w:name w:val="heading 3"/>
    <w:basedOn w:val="RKbas"/>
    <w:next w:val="Brdtext"/>
    <w:link w:val="Rubrik3Char"/>
    <w:qFormat/>
    <w:rsid w:val="00B669F3"/>
    <w:pPr>
      <w:keepNext/>
      <w:numPr>
        <w:ilvl w:val="2"/>
        <w:numId w:val="25"/>
      </w:numPr>
      <w:spacing w:before="400" w:after="120"/>
      <w:outlineLvl w:val="2"/>
    </w:pPr>
    <w:rPr>
      <w:b/>
      <w:sz w:val="23"/>
    </w:rPr>
  </w:style>
  <w:style w:type="paragraph" w:styleId="Rubrik4">
    <w:name w:val="heading 4"/>
    <w:basedOn w:val="RKbas"/>
    <w:next w:val="Brdtext"/>
    <w:link w:val="Rubrik4Char"/>
    <w:semiHidden/>
    <w:qFormat/>
    <w:rsid w:val="00A937DF"/>
    <w:pPr>
      <w:keepNext/>
      <w:numPr>
        <w:ilvl w:val="3"/>
        <w:numId w:val="25"/>
      </w:numPr>
      <w:spacing w:before="320" w:after="80" w:line="210" w:lineRule="exact"/>
      <w:outlineLvl w:val="3"/>
    </w:pPr>
    <w:rPr>
      <w:rFonts w:eastAsiaTheme="majorEastAsia" w:cstheme="majorBidi"/>
      <w:b/>
      <w:bCs/>
      <w:iCs/>
      <w:sz w:val="20"/>
    </w:rPr>
  </w:style>
  <w:style w:type="paragraph" w:styleId="Rubrik5">
    <w:name w:val="heading 5"/>
    <w:basedOn w:val="Normal"/>
    <w:next w:val="Normal"/>
    <w:link w:val="Rubrik5Char"/>
    <w:semiHidden/>
    <w:qFormat/>
    <w:rsid w:val="00712EDD"/>
    <w:pPr>
      <w:keepNext/>
      <w:keepLines/>
      <w:numPr>
        <w:ilvl w:val="4"/>
        <w:numId w:val="1"/>
      </w:numPr>
      <w:spacing w:before="200"/>
      <w:outlineLvl w:val="4"/>
    </w:pPr>
    <w:rPr>
      <w:rFonts w:asciiTheme="majorHAnsi" w:eastAsiaTheme="majorEastAsia" w:hAnsiTheme="majorHAnsi" w:cstheme="majorBidi"/>
      <w:color w:val="243F60" w:themeColor="accent1" w:themeShade="7F"/>
    </w:rPr>
  </w:style>
  <w:style w:type="paragraph" w:styleId="Rubrik6">
    <w:name w:val="heading 6"/>
    <w:basedOn w:val="Normal"/>
    <w:next w:val="Normal"/>
    <w:link w:val="Rubrik6Char"/>
    <w:semiHidden/>
    <w:qFormat/>
    <w:rsid w:val="00712EDD"/>
    <w:pPr>
      <w:keepNext/>
      <w:keepLines/>
      <w:numPr>
        <w:ilvl w:val="5"/>
        <w:numId w:val="1"/>
      </w:numPr>
      <w:spacing w:before="200"/>
      <w:outlineLvl w:val="5"/>
    </w:pPr>
    <w:rPr>
      <w:rFonts w:asciiTheme="majorHAnsi" w:eastAsiaTheme="majorEastAsia" w:hAnsiTheme="majorHAnsi" w:cstheme="majorBidi"/>
      <w:i/>
      <w:iCs/>
      <w:color w:val="243F60" w:themeColor="accent1" w:themeShade="7F"/>
    </w:rPr>
  </w:style>
  <w:style w:type="paragraph" w:styleId="Rubrik7">
    <w:name w:val="heading 7"/>
    <w:basedOn w:val="Normal"/>
    <w:next w:val="Normal"/>
    <w:link w:val="Rubrik7Char"/>
    <w:semiHidden/>
    <w:qFormat/>
    <w:rsid w:val="00712EDD"/>
    <w:pPr>
      <w:keepNext/>
      <w:keepLines/>
      <w:numPr>
        <w:ilvl w:val="6"/>
        <w:numId w:val="1"/>
      </w:numPr>
      <w:spacing w:before="200"/>
      <w:outlineLvl w:val="6"/>
    </w:pPr>
    <w:rPr>
      <w:rFonts w:asciiTheme="majorHAnsi" w:eastAsiaTheme="majorEastAsia" w:hAnsiTheme="majorHAnsi" w:cstheme="majorBidi"/>
      <w:i/>
      <w:iCs/>
      <w:color w:val="404040" w:themeColor="text1" w:themeTint="BF"/>
    </w:rPr>
  </w:style>
  <w:style w:type="paragraph" w:styleId="Rubrik8">
    <w:name w:val="heading 8"/>
    <w:basedOn w:val="Normal"/>
    <w:next w:val="Normal"/>
    <w:link w:val="Rubrik8Char"/>
    <w:semiHidden/>
    <w:qFormat/>
    <w:rsid w:val="00712EDD"/>
    <w:pPr>
      <w:keepNext/>
      <w:keepLines/>
      <w:numPr>
        <w:ilvl w:val="7"/>
        <w:numId w:val="1"/>
      </w:numPr>
      <w:spacing w:before="200"/>
      <w:outlineLvl w:val="7"/>
    </w:pPr>
    <w:rPr>
      <w:rFonts w:asciiTheme="majorHAnsi" w:eastAsiaTheme="majorEastAsia" w:hAnsiTheme="majorHAnsi" w:cstheme="majorBidi"/>
      <w:color w:val="404040" w:themeColor="text1" w:themeTint="BF"/>
      <w:sz w:val="20"/>
    </w:rPr>
  </w:style>
  <w:style w:type="paragraph" w:styleId="Rubrik9">
    <w:name w:val="heading 9"/>
    <w:basedOn w:val="Normal"/>
    <w:next w:val="Normal"/>
    <w:link w:val="Rubrik9Char"/>
    <w:semiHidden/>
    <w:qFormat/>
    <w:rsid w:val="00712EDD"/>
    <w:pPr>
      <w:keepNext/>
      <w:keepLines/>
      <w:numPr>
        <w:ilvl w:val="8"/>
        <w:numId w:val="1"/>
      </w:numPr>
      <w:spacing w:before="200"/>
      <w:outlineLvl w:val="8"/>
    </w:pPr>
    <w:rPr>
      <w:rFonts w:asciiTheme="majorHAnsi" w:eastAsiaTheme="majorEastAsia" w:hAnsiTheme="majorHAnsi" w:cstheme="majorBidi"/>
      <w:i/>
      <w:iCs/>
      <w:color w:val="404040" w:themeColor="text1" w:themeTint="BF"/>
      <w:sz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RKbas">
    <w:name w:val="RKbas"/>
    <w:link w:val="RKbasChar"/>
    <w:uiPriority w:val="14"/>
    <w:semiHidden/>
    <w:rsid w:val="00181DAB"/>
    <w:pPr>
      <w:spacing w:after="0" w:line="240" w:lineRule="auto"/>
    </w:pPr>
    <w:rPr>
      <w:rFonts w:ascii="Times New Roman" w:hAnsi="Times New Roman"/>
      <w:sz w:val="18"/>
    </w:rPr>
  </w:style>
  <w:style w:type="paragraph" w:styleId="Brdtext">
    <w:name w:val="Body Text"/>
    <w:basedOn w:val="RKbas"/>
    <w:next w:val="Brdtextmedindrag"/>
    <w:link w:val="BrdtextChar"/>
    <w:qFormat/>
    <w:rsid w:val="006E0779"/>
    <w:pPr>
      <w:tabs>
        <w:tab w:val="left" w:pos="2268"/>
      </w:tabs>
      <w:overflowPunct w:val="0"/>
      <w:autoSpaceDE w:val="0"/>
      <w:autoSpaceDN w:val="0"/>
      <w:adjustRightInd w:val="0"/>
      <w:jc w:val="both"/>
      <w:textAlignment w:val="baseline"/>
    </w:pPr>
    <w:rPr>
      <w:rFonts w:eastAsia="Times New Roman" w:cs="Times New Roman"/>
      <w:sz w:val="20"/>
      <w:szCs w:val="20"/>
    </w:rPr>
  </w:style>
  <w:style w:type="character" w:customStyle="1" w:styleId="BrdtextChar">
    <w:name w:val="Brödtext Char"/>
    <w:basedOn w:val="Standardstycketeckensnitt"/>
    <w:link w:val="Brdtext"/>
    <w:rsid w:val="000B3DDA"/>
    <w:rPr>
      <w:rFonts w:ascii="Times New Roman" w:eastAsia="Times New Roman" w:hAnsi="Times New Roman" w:cs="Times New Roman"/>
      <w:sz w:val="20"/>
      <w:szCs w:val="20"/>
    </w:rPr>
  </w:style>
  <w:style w:type="paragraph" w:styleId="Brdtextmedindrag">
    <w:name w:val="Body Text Indent"/>
    <w:basedOn w:val="Brdtext"/>
    <w:link w:val="BrdtextmedindragChar"/>
    <w:qFormat/>
    <w:rsid w:val="006E0779"/>
    <w:pPr>
      <w:ind w:firstLine="170"/>
    </w:pPr>
  </w:style>
  <w:style w:type="character" w:customStyle="1" w:styleId="BrdtextmedindragChar">
    <w:name w:val="Brödtext med indrag Char"/>
    <w:basedOn w:val="Standardstycketeckensnitt"/>
    <w:link w:val="Brdtextmedindrag"/>
    <w:rsid w:val="000B3DDA"/>
    <w:rPr>
      <w:rFonts w:ascii="Times New Roman" w:eastAsia="Times New Roman" w:hAnsi="Times New Roman" w:cs="Times New Roman"/>
      <w:sz w:val="20"/>
      <w:szCs w:val="20"/>
    </w:rPr>
  </w:style>
  <w:style w:type="character" w:customStyle="1" w:styleId="Rubrik1Char">
    <w:name w:val="Rubrik 1 Char"/>
    <w:basedOn w:val="Standardstycketeckensnitt"/>
    <w:link w:val="Rubrik1"/>
    <w:rsid w:val="00B0103B"/>
    <w:rPr>
      <w:rFonts w:ascii="Times New Roman" w:hAnsi="Times New Roman"/>
      <w:kern w:val="28"/>
      <w:sz w:val="30"/>
    </w:rPr>
  </w:style>
  <w:style w:type="character" w:customStyle="1" w:styleId="Rubrik2Char">
    <w:name w:val="Rubrik 2 Char"/>
    <w:basedOn w:val="Standardstycketeckensnitt"/>
    <w:link w:val="Rubrik2"/>
    <w:rsid w:val="00B0103B"/>
    <w:rPr>
      <w:rFonts w:ascii="Times New Roman" w:hAnsi="Times New Roman"/>
      <w:sz w:val="26"/>
    </w:rPr>
  </w:style>
  <w:style w:type="character" w:customStyle="1" w:styleId="Rubrik3Char">
    <w:name w:val="Rubrik 3 Char"/>
    <w:basedOn w:val="Standardstycketeckensnitt"/>
    <w:link w:val="Rubrik3"/>
    <w:uiPriority w:val="14"/>
    <w:rsid w:val="00B0103B"/>
    <w:rPr>
      <w:rFonts w:ascii="Times New Roman" w:hAnsi="Times New Roman"/>
      <w:b/>
      <w:sz w:val="23"/>
    </w:rPr>
  </w:style>
  <w:style w:type="character" w:customStyle="1" w:styleId="Rubrik4Char">
    <w:name w:val="Rubrik 4 Char"/>
    <w:basedOn w:val="Standardstycketeckensnitt"/>
    <w:link w:val="Rubrik4"/>
    <w:uiPriority w:val="8"/>
    <w:semiHidden/>
    <w:rsid w:val="00914A74"/>
    <w:rPr>
      <w:rFonts w:ascii="Times New Roman" w:eastAsiaTheme="majorEastAsia" w:hAnsi="Times New Roman" w:cstheme="majorBidi"/>
      <w:b/>
      <w:bCs/>
      <w:iCs/>
      <w:sz w:val="20"/>
    </w:rPr>
  </w:style>
  <w:style w:type="character" w:customStyle="1" w:styleId="Rubrik5Char">
    <w:name w:val="Rubrik 5 Char"/>
    <w:basedOn w:val="Standardstycketeckensnitt"/>
    <w:link w:val="Rubrik5"/>
    <w:uiPriority w:val="8"/>
    <w:semiHidden/>
    <w:rsid w:val="00914A74"/>
    <w:rPr>
      <w:rFonts w:asciiTheme="majorHAnsi" w:eastAsiaTheme="majorEastAsia" w:hAnsiTheme="majorHAnsi" w:cstheme="majorBidi"/>
      <w:color w:val="243F60" w:themeColor="accent1" w:themeShade="7F"/>
      <w:szCs w:val="20"/>
    </w:rPr>
  </w:style>
  <w:style w:type="character" w:customStyle="1" w:styleId="Rubrik6Char">
    <w:name w:val="Rubrik 6 Char"/>
    <w:basedOn w:val="Standardstycketeckensnitt"/>
    <w:link w:val="Rubrik6"/>
    <w:uiPriority w:val="8"/>
    <w:semiHidden/>
    <w:rsid w:val="00914A74"/>
    <w:rPr>
      <w:rFonts w:asciiTheme="majorHAnsi" w:eastAsiaTheme="majorEastAsia" w:hAnsiTheme="majorHAnsi" w:cstheme="majorBidi"/>
      <w:i/>
      <w:iCs/>
      <w:color w:val="243F60" w:themeColor="accent1" w:themeShade="7F"/>
      <w:szCs w:val="20"/>
    </w:rPr>
  </w:style>
  <w:style w:type="character" w:customStyle="1" w:styleId="Rubrik7Char">
    <w:name w:val="Rubrik 7 Char"/>
    <w:basedOn w:val="Standardstycketeckensnitt"/>
    <w:link w:val="Rubrik7"/>
    <w:uiPriority w:val="8"/>
    <w:semiHidden/>
    <w:rsid w:val="00914A74"/>
    <w:rPr>
      <w:rFonts w:asciiTheme="majorHAnsi" w:eastAsiaTheme="majorEastAsia" w:hAnsiTheme="majorHAnsi" w:cstheme="majorBidi"/>
      <w:i/>
      <w:iCs/>
      <w:color w:val="404040" w:themeColor="text1" w:themeTint="BF"/>
      <w:szCs w:val="20"/>
    </w:rPr>
  </w:style>
  <w:style w:type="character" w:customStyle="1" w:styleId="Rubrik8Char">
    <w:name w:val="Rubrik 8 Char"/>
    <w:basedOn w:val="Standardstycketeckensnitt"/>
    <w:link w:val="Rubrik8"/>
    <w:uiPriority w:val="8"/>
    <w:semiHidden/>
    <w:rsid w:val="00914A74"/>
    <w:rPr>
      <w:rFonts w:asciiTheme="majorHAnsi" w:eastAsiaTheme="majorEastAsia" w:hAnsiTheme="majorHAnsi" w:cstheme="majorBidi"/>
      <w:color w:val="404040" w:themeColor="text1" w:themeTint="BF"/>
      <w:sz w:val="20"/>
      <w:szCs w:val="20"/>
    </w:rPr>
  </w:style>
  <w:style w:type="character" w:customStyle="1" w:styleId="Rubrik9Char">
    <w:name w:val="Rubrik 9 Char"/>
    <w:basedOn w:val="Standardstycketeckensnitt"/>
    <w:link w:val="Rubrik9"/>
    <w:uiPriority w:val="8"/>
    <w:semiHidden/>
    <w:rsid w:val="00914A74"/>
    <w:rPr>
      <w:rFonts w:asciiTheme="majorHAnsi" w:eastAsiaTheme="majorEastAsia" w:hAnsiTheme="majorHAnsi" w:cstheme="majorBidi"/>
      <w:i/>
      <w:iCs/>
      <w:color w:val="404040" w:themeColor="text1" w:themeTint="BF"/>
      <w:sz w:val="20"/>
      <w:szCs w:val="20"/>
    </w:rPr>
  </w:style>
  <w:style w:type="paragraph" w:customStyle="1" w:styleId="Rubrik1utannumrering">
    <w:name w:val="Rubrik 1 utan numrering"/>
    <w:basedOn w:val="RKbas"/>
    <w:next w:val="Brdtext"/>
    <w:link w:val="Rubrik1utannumreringChar"/>
    <w:uiPriority w:val="14"/>
    <w:qFormat/>
    <w:rsid w:val="001166EB"/>
    <w:pPr>
      <w:keepNext/>
      <w:tabs>
        <w:tab w:val="left" w:pos="907"/>
      </w:tabs>
      <w:spacing w:before="720" w:after="240"/>
      <w:outlineLvl w:val="0"/>
    </w:pPr>
    <w:rPr>
      <w:sz w:val="30"/>
    </w:rPr>
  </w:style>
  <w:style w:type="character" w:customStyle="1" w:styleId="RKbasChar">
    <w:name w:val="RKbas Char"/>
    <w:basedOn w:val="Standardstycketeckensnitt"/>
    <w:link w:val="RKbas"/>
    <w:uiPriority w:val="14"/>
    <w:semiHidden/>
    <w:rsid w:val="000A6F2D"/>
    <w:rPr>
      <w:rFonts w:ascii="Times New Roman" w:hAnsi="Times New Roman"/>
      <w:sz w:val="18"/>
    </w:rPr>
  </w:style>
  <w:style w:type="character" w:customStyle="1" w:styleId="Rubrik1utannumreringChar">
    <w:name w:val="Rubrik 1 utan numrering Char"/>
    <w:basedOn w:val="RKbasChar"/>
    <w:link w:val="Rubrik1utannumrering"/>
    <w:uiPriority w:val="14"/>
    <w:rsid w:val="001166EB"/>
    <w:rPr>
      <w:rFonts w:ascii="Times New Roman" w:hAnsi="Times New Roman"/>
      <w:sz w:val="30"/>
    </w:rPr>
  </w:style>
  <w:style w:type="paragraph" w:customStyle="1" w:styleId="Rubrik2utannumrering">
    <w:name w:val="Rubrik 2 utan numrering"/>
    <w:basedOn w:val="RKbas"/>
    <w:next w:val="Brdtext"/>
    <w:link w:val="Rubrik2utannumreringChar"/>
    <w:uiPriority w:val="14"/>
    <w:qFormat/>
    <w:rsid w:val="001166EB"/>
    <w:pPr>
      <w:keepNext/>
      <w:tabs>
        <w:tab w:val="left" w:pos="907"/>
      </w:tabs>
      <w:spacing w:before="480" w:after="160"/>
      <w:outlineLvl w:val="1"/>
    </w:pPr>
    <w:rPr>
      <w:sz w:val="26"/>
    </w:rPr>
  </w:style>
  <w:style w:type="character" w:customStyle="1" w:styleId="Rubrik2utannumreringChar">
    <w:name w:val="Rubrik 2 utan numrering Char"/>
    <w:basedOn w:val="RKbasChar"/>
    <w:link w:val="Rubrik2utannumrering"/>
    <w:uiPriority w:val="14"/>
    <w:rsid w:val="001166EB"/>
    <w:rPr>
      <w:rFonts w:ascii="Times New Roman" w:hAnsi="Times New Roman"/>
      <w:sz w:val="26"/>
    </w:rPr>
  </w:style>
  <w:style w:type="paragraph" w:customStyle="1" w:styleId="Rubrik3utannumrering">
    <w:name w:val="Rubrik 3 utan numrering"/>
    <w:basedOn w:val="RKbas"/>
    <w:next w:val="Brdtext"/>
    <w:link w:val="Rubrik3utannumreringChar"/>
    <w:uiPriority w:val="14"/>
    <w:qFormat/>
    <w:rsid w:val="001166EB"/>
    <w:pPr>
      <w:keepNext/>
      <w:tabs>
        <w:tab w:val="left" w:pos="907"/>
      </w:tabs>
      <w:spacing w:before="400" w:after="120"/>
      <w:outlineLvl w:val="2"/>
    </w:pPr>
    <w:rPr>
      <w:b/>
      <w:sz w:val="23"/>
    </w:rPr>
  </w:style>
  <w:style w:type="character" w:customStyle="1" w:styleId="Rubrik3utannumreringChar">
    <w:name w:val="Rubrik 3 utan numrering Char"/>
    <w:basedOn w:val="RKbasChar"/>
    <w:link w:val="Rubrik3utannumrering"/>
    <w:uiPriority w:val="14"/>
    <w:rsid w:val="001166EB"/>
    <w:rPr>
      <w:rFonts w:ascii="Times New Roman" w:hAnsi="Times New Roman"/>
      <w:b/>
      <w:sz w:val="23"/>
    </w:rPr>
  </w:style>
  <w:style w:type="paragraph" w:customStyle="1" w:styleId="Rubrik4utannumrering">
    <w:name w:val="Rubrik 4 utan numrering"/>
    <w:basedOn w:val="RKbas"/>
    <w:next w:val="Brdtext"/>
    <w:link w:val="Rubrik4utannumreringChar"/>
    <w:uiPriority w:val="14"/>
    <w:qFormat/>
    <w:rsid w:val="001166EB"/>
    <w:pPr>
      <w:keepNext/>
      <w:tabs>
        <w:tab w:val="left" w:pos="907"/>
      </w:tabs>
      <w:spacing w:before="320" w:after="80" w:line="210" w:lineRule="exact"/>
      <w:outlineLvl w:val="3"/>
    </w:pPr>
    <w:rPr>
      <w:b/>
      <w:sz w:val="20"/>
    </w:rPr>
  </w:style>
  <w:style w:type="character" w:customStyle="1" w:styleId="Rubrik4utannumreringChar">
    <w:name w:val="Rubrik 4 utan numrering Char"/>
    <w:basedOn w:val="RKbasChar"/>
    <w:link w:val="Rubrik4utannumrering"/>
    <w:uiPriority w:val="14"/>
    <w:rsid w:val="001166EB"/>
    <w:rPr>
      <w:rFonts w:ascii="Times New Roman" w:hAnsi="Times New Roman"/>
      <w:b/>
      <w:sz w:val="20"/>
    </w:rPr>
  </w:style>
  <w:style w:type="paragraph" w:customStyle="1" w:styleId="Rubrik5utannumrering">
    <w:name w:val="Rubrik 5 utan numrering"/>
    <w:basedOn w:val="RKbas"/>
    <w:next w:val="Brdtext"/>
    <w:link w:val="Rubrik5utannumreringChar"/>
    <w:uiPriority w:val="14"/>
    <w:qFormat/>
    <w:rsid w:val="001166EB"/>
    <w:pPr>
      <w:keepNext/>
      <w:tabs>
        <w:tab w:val="left" w:pos="907"/>
      </w:tabs>
      <w:spacing w:before="240" w:after="80" w:line="210" w:lineRule="exact"/>
      <w:outlineLvl w:val="4"/>
    </w:pPr>
    <w:rPr>
      <w:i/>
      <w:sz w:val="20"/>
    </w:rPr>
  </w:style>
  <w:style w:type="character" w:customStyle="1" w:styleId="Rubrik5utannumreringChar">
    <w:name w:val="Rubrik 5 utan numrering Char"/>
    <w:basedOn w:val="RKbasChar"/>
    <w:link w:val="Rubrik5utannumrering"/>
    <w:uiPriority w:val="14"/>
    <w:rsid w:val="001166EB"/>
    <w:rPr>
      <w:rFonts w:ascii="Times New Roman" w:hAnsi="Times New Roman"/>
      <w:i/>
      <w:sz w:val="20"/>
    </w:rPr>
  </w:style>
  <w:style w:type="paragraph" w:customStyle="1" w:styleId="FigurRubrik">
    <w:name w:val="Figur Rubrik"/>
    <w:basedOn w:val="RKbas"/>
    <w:next w:val="FigurUnderrubrik"/>
    <w:link w:val="FigurRubrikChar"/>
    <w:rsid w:val="00E81F6B"/>
    <w:pPr>
      <w:keepNext/>
      <w:keepLines/>
      <w:tabs>
        <w:tab w:val="left" w:pos="1134"/>
      </w:tabs>
      <w:overflowPunct w:val="0"/>
      <w:autoSpaceDE w:val="0"/>
      <w:autoSpaceDN w:val="0"/>
      <w:adjustRightInd w:val="0"/>
      <w:spacing w:before="260" w:after="80"/>
      <w:ind w:left="1134" w:hanging="1134"/>
      <w:textAlignment w:val="baseline"/>
    </w:pPr>
    <w:rPr>
      <w:rFonts w:ascii="TradeGothic" w:eastAsia="Times New Roman" w:hAnsi="TradeGothic" w:cs="Times New Roman"/>
      <w:b/>
      <w:szCs w:val="20"/>
    </w:rPr>
  </w:style>
  <w:style w:type="character" w:customStyle="1" w:styleId="FigurRubrikChar">
    <w:name w:val="Figur Rubrik Char"/>
    <w:basedOn w:val="RKbasChar"/>
    <w:link w:val="FigurRubrik"/>
    <w:rsid w:val="00E81F6B"/>
    <w:rPr>
      <w:rFonts w:ascii="TradeGothic" w:eastAsia="Times New Roman" w:hAnsi="TradeGothic" w:cs="Times New Roman"/>
      <w:b/>
      <w:sz w:val="18"/>
      <w:szCs w:val="20"/>
    </w:rPr>
  </w:style>
  <w:style w:type="paragraph" w:customStyle="1" w:styleId="FigurUnderrubrik">
    <w:name w:val="Figur Underrubrik"/>
    <w:basedOn w:val="RKbas"/>
    <w:link w:val="FigurUnderrubrikChar"/>
    <w:rsid w:val="00E81F6B"/>
    <w:pPr>
      <w:keepNext/>
      <w:keepLines/>
      <w:tabs>
        <w:tab w:val="right" w:pos="5897"/>
      </w:tabs>
      <w:overflowPunct w:val="0"/>
      <w:autoSpaceDE w:val="0"/>
      <w:autoSpaceDN w:val="0"/>
      <w:adjustRightInd w:val="0"/>
      <w:spacing w:after="100" w:line="200" w:lineRule="exact"/>
      <w:ind w:left="1134"/>
      <w:textAlignment w:val="baseline"/>
    </w:pPr>
    <w:rPr>
      <w:rFonts w:ascii="TradeGothic" w:eastAsia="Times New Roman" w:hAnsi="TradeGothic" w:cs="Times New Roman"/>
      <w:sz w:val="17"/>
      <w:szCs w:val="20"/>
    </w:rPr>
  </w:style>
  <w:style w:type="character" w:customStyle="1" w:styleId="FigurUnderrubrikChar">
    <w:name w:val="Figur Underrubrik Char"/>
    <w:basedOn w:val="RKbasChar"/>
    <w:link w:val="FigurUnderrubrik"/>
    <w:rsid w:val="00E81F6B"/>
    <w:rPr>
      <w:rFonts w:ascii="TradeGothic" w:eastAsia="Times New Roman" w:hAnsi="TradeGothic" w:cs="Times New Roman"/>
      <w:sz w:val="17"/>
      <w:szCs w:val="20"/>
    </w:rPr>
  </w:style>
  <w:style w:type="paragraph" w:styleId="Fotnotstext">
    <w:name w:val="footnote text"/>
    <w:basedOn w:val="RKbas"/>
    <w:link w:val="FotnotstextChar"/>
    <w:uiPriority w:val="4"/>
    <w:rsid w:val="00113CC6"/>
    <w:pPr>
      <w:overflowPunct w:val="0"/>
      <w:autoSpaceDE w:val="0"/>
      <w:autoSpaceDN w:val="0"/>
      <w:adjustRightInd w:val="0"/>
      <w:textAlignment w:val="baseline"/>
    </w:pPr>
    <w:rPr>
      <w:rFonts w:eastAsia="Times New Roman" w:cs="Times New Roman"/>
      <w:sz w:val="16"/>
      <w:szCs w:val="20"/>
    </w:rPr>
  </w:style>
  <w:style w:type="character" w:customStyle="1" w:styleId="FotnotstextChar">
    <w:name w:val="Fotnotstext Char"/>
    <w:basedOn w:val="Standardstycketeckensnitt"/>
    <w:link w:val="Fotnotstext"/>
    <w:uiPriority w:val="4"/>
    <w:rsid w:val="00914A74"/>
    <w:rPr>
      <w:rFonts w:ascii="Times New Roman" w:eastAsia="Times New Roman" w:hAnsi="Times New Roman" w:cs="Times New Roman"/>
      <w:sz w:val="16"/>
      <w:szCs w:val="20"/>
    </w:rPr>
  </w:style>
  <w:style w:type="character" w:styleId="Fotnotsreferens">
    <w:name w:val="footnote reference"/>
    <w:basedOn w:val="Standardstycketeckensnitt"/>
    <w:uiPriority w:val="4"/>
    <w:semiHidden/>
    <w:rsid w:val="00113CC6"/>
    <w:rPr>
      <w:vertAlign w:val="superscript"/>
    </w:rPr>
  </w:style>
  <w:style w:type="paragraph" w:customStyle="1" w:styleId="Bilagarubrik">
    <w:name w:val="Bilaga rubrik"/>
    <w:basedOn w:val="Proprubrik"/>
    <w:next w:val="Brdtext"/>
    <w:link w:val="BilagarubrikChar"/>
    <w:rsid w:val="001166EB"/>
    <w:pPr>
      <w:spacing w:after="240"/>
    </w:pPr>
  </w:style>
  <w:style w:type="character" w:customStyle="1" w:styleId="BilagarubrikChar">
    <w:name w:val="Bilaga rubrik Char"/>
    <w:basedOn w:val="RKbasChar"/>
    <w:link w:val="Bilagarubrik"/>
    <w:rsid w:val="001166EB"/>
    <w:rPr>
      <w:rFonts w:ascii="Times New Roman" w:eastAsia="Times New Roman" w:hAnsi="Times New Roman" w:cs="Times New Roman"/>
      <w:sz w:val="30"/>
      <w:szCs w:val="20"/>
    </w:rPr>
  </w:style>
  <w:style w:type="paragraph" w:customStyle="1" w:styleId="Proprubrik">
    <w:name w:val="Prop. rubrik"/>
    <w:basedOn w:val="Brdtext"/>
    <w:next w:val="Brdtext"/>
    <w:link w:val="ProprubrikChar"/>
    <w:semiHidden/>
    <w:rsid w:val="001166EB"/>
    <w:pPr>
      <w:jc w:val="left"/>
      <w:outlineLvl w:val="0"/>
    </w:pPr>
    <w:rPr>
      <w:sz w:val="30"/>
    </w:rPr>
  </w:style>
  <w:style w:type="character" w:customStyle="1" w:styleId="ProprubrikChar">
    <w:name w:val="Prop. rubrik Char"/>
    <w:basedOn w:val="BrdtextChar"/>
    <w:link w:val="Proprubrik"/>
    <w:semiHidden/>
    <w:rsid w:val="001166EB"/>
    <w:rPr>
      <w:rFonts w:ascii="Times New Roman" w:eastAsia="Times New Roman" w:hAnsi="Times New Roman" w:cs="Times New Roman"/>
      <w:sz w:val="30"/>
      <w:szCs w:val="20"/>
    </w:rPr>
  </w:style>
  <w:style w:type="paragraph" w:customStyle="1" w:styleId="TabellFotnot">
    <w:name w:val="Tabell Fotnot"/>
    <w:basedOn w:val="RKbas"/>
    <w:link w:val="TabellFotnotChar"/>
    <w:uiPriority w:val="1"/>
    <w:rsid w:val="00574F50"/>
    <w:pPr>
      <w:keepLines/>
      <w:overflowPunct w:val="0"/>
      <w:autoSpaceDE w:val="0"/>
      <w:autoSpaceDN w:val="0"/>
      <w:adjustRightInd w:val="0"/>
      <w:spacing w:before="40" w:line="160" w:lineRule="exact"/>
      <w:textAlignment w:val="baseline"/>
    </w:pPr>
    <w:rPr>
      <w:rFonts w:ascii="TradeGothic CondEighteen" w:eastAsia="Times New Roman" w:hAnsi="TradeGothic CondEighteen" w:cs="Times New Roman"/>
      <w:spacing w:val="4"/>
      <w:sz w:val="14"/>
      <w:szCs w:val="20"/>
    </w:rPr>
  </w:style>
  <w:style w:type="character" w:customStyle="1" w:styleId="TabellFotnotChar">
    <w:name w:val="Tabell Fotnot Char"/>
    <w:basedOn w:val="RKbasChar"/>
    <w:link w:val="TabellFotnot"/>
    <w:uiPriority w:val="1"/>
    <w:rsid w:val="00574F50"/>
    <w:rPr>
      <w:rFonts w:ascii="TradeGothic CondEighteen" w:eastAsia="Times New Roman" w:hAnsi="TradeGothic CondEighteen" w:cs="Times New Roman"/>
      <w:spacing w:val="4"/>
      <w:sz w:val="14"/>
      <w:szCs w:val="20"/>
    </w:rPr>
  </w:style>
  <w:style w:type="paragraph" w:customStyle="1" w:styleId="TabellHuvud">
    <w:name w:val="Tabell Huvud"/>
    <w:basedOn w:val="RKbas"/>
    <w:link w:val="TabellHuvudChar"/>
    <w:qFormat/>
    <w:rsid w:val="00474983"/>
    <w:pPr>
      <w:keepNext/>
      <w:keepLines/>
      <w:overflowPunct w:val="0"/>
      <w:autoSpaceDE w:val="0"/>
      <w:autoSpaceDN w:val="0"/>
      <w:adjustRightInd w:val="0"/>
      <w:spacing w:before="20" w:after="20" w:line="220" w:lineRule="exact"/>
      <w:jc w:val="right"/>
      <w:textAlignment w:val="baseline"/>
    </w:pPr>
    <w:rPr>
      <w:rFonts w:ascii="TradeGothic CondEighteen" w:eastAsia="Times New Roman" w:hAnsi="TradeGothic CondEighteen" w:cs="Times New Roman"/>
      <w:b/>
      <w:spacing w:val="4"/>
      <w:szCs w:val="20"/>
    </w:rPr>
  </w:style>
  <w:style w:type="character" w:customStyle="1" w:styleId="TabellHuvudChar">
    <w:name w:val="Tabell Huvud Char"/>
    <w:basedOn w:val="RKbasChar"/>
    <w:link w:val="TabellHuvud"/>
    <w:rsid w:val="00474983"/>
    <w:rPr>
      <w:rFonts w:ascii="TradeGothic CondEighteen" w:eastAsia="Times New Roman" w:hAnsi="TradeGothic CondEighteen" w:cs="Times New Roman"/>
      <w:b/>
      <w:spacing w:val="4"/>
      <w:sz w:val="18"/>
      <w:szCs w:val="20"/>
    </w:rPr>
  </w:style>
  <w:style w:type="paragraph" w:customStyle="1" w:styleId="TabellRader">
    <w:name w:val="Tabell Rader"/>
    <w:basedOn w:val="RKbas"/>
    <w:link w:val="TabellRaderChar"/>
    <w:qFormat/>
    <w:rsid w:val="00652B2E"/>
    <w:pPr>
      <w:keepLines/>
      <w:overflowPunct w:val="0"/>
      <w:autoSpaceDE w:val="0"/>
      <w:autoSpaceDN w:val="0"/>
      <w:adjustRightInd w:val="0"/>
      <w:spacing w:before="20" w:after="20" w:line="220" w:lineRule="exact"/>
      <w:jc w:val="right"/>
      <w:textAlignment w:val="baseline"/>
    </w:pPr>
    <w:rPr>
      <w:rFonts w:ascii="TradeGothic CondEighteen" w:eastAsia="Times New Roman" w:hAnsi="TradeGothic CondEighteen" w:cs="Times New Roman"/>
      <w:spacing w:val="4"/>
      <w:szCs w:val="20"/>
    </w:rPr>
  </w:style>
  <w:style w:type="character" w:customStyle="1" w:styleId="TabellRaderChar">
    <w:name w:val="Tabell Rader Char"/>
    <w:basedOn w:val="RKbasChar"/>
    <w:link w:val="TabellRader"/>
    <w:rsid w:val="00652B2E"/>
    <w:rPr>
      <w:rFonts w:ascii="TradeGothic CondEighteen" w:eastAsia="Times New Roman" w:hAnsi="TradeGothic CondEighteen" w:cs="Times New Roman"/>
      <w:spacing w:val="4"/>
      <w:sz w:val="18"/>
      <w:szCs w:val="20"/>
    </w:rPr>
  </w:style>
  <w:style w:type="paragraph" w:customStyle="1" w:styleId="TabellRubrik">
    <w:name w:val="Tabell Rubrik"/>
    <w:basedOn w:val="RKbas"/>
    <w:next w:val="FigurUnderrubrik"/>
    <w:link w:val="TabellRubrikChar"/>
    <w:qFormat/>
    <w:rsid w:val="00285A6F"/>
    <w:pPr>
      <w:keepNext/>
      <w:keepLines/>
      <w:tabs>
        <w:tab w:val="left" w:pos="1134"/>
      </w:tabs>
      <w:overflowPunct w:val="0"/>
      <w:autoSpaceDE w:val="0"/>
      <w:autoSpaceDN w:val="0"/>
      <w:adjustRightInd w:val="0"/>
      <w:spacing w:before="260" w:after="80"/>
      <w:ind w:left="1134" w:hanging="1134"/>
      <w:textAlignment w:val="baseline"/>
    </w:pPr>
    <w:rPr>
      <w:rFonts w:ascii="TradeGothic" w:eastAsia="Times New Roman" w:hAnsi="TradeGothic" w:cs="Times New Roman"/>
      <w:b/>
      <w:szCs w:val="20"/>
    </w:rPr>
  </w:style>
  <w:style w:type="character" w:customStyle="1" w:styleId="TabellRubrikChar">
    <w:name w:val="Tabell Rubrik Char"/>
    <w:basedOn w:val="RKbasChar"/>
    <w:link w:val="TabellRubrik"/>
    <w:rsid w:val="00285A6F"/>
    <w:rPr>
      <w:rFonts w:ascii="TradeGothic" w:eastAsia="Times New Roman" w:hAnsi="TradeGothic" w:cs="Times New Roman"/>
      <w:b/>
      <w:sz w:val="18"/>
      <w:szCs w:val="20"/>
    </w:rPr>
  </w:style>
  <w:style w:type="paragraph" w:customStyle="1" w:styleId="TabellSlutsumma">
    <w:name w:val="Tabell Slutsumma"/>
    <w:basedOn w:val="TabellRader"/>
    <w:link w:val="TabellSlutsummaChar"/>
    <w:qFormat/>
    <w:rsid w:val="005F2844"/>
    <w:pPr>
      <w:keepNext/>
    </w:pPr>
    <w:rPr>
      <w:b/>
    </w:rPr>
  </w:style>
  <w:style w:type="character" w:customStyle="1" w:styleId="TabellSlutsummaChar">
    <w:name w:val="Tabell Slutsumma Char"/>
    <w:basedOn w:val="TabellRaderChar"/>
    <w:link w:val="TabellSlutsumma"/>
    <w:rsid w:val="005F2844"/>
    <w:rPr>
      <w:rFonts w:ascii="TradeGothic CondEighteen" w:eastAsia="Times New Roman" w:hAnsi="TradeGothic CondEighteen" w:cs="Times New Roman"/>
      <w:b/>
      <w:spacing w:val="4"/>
      <w:sz w:val="18"/>
      <w:szCs w:val="20"/>
    </w:rPr>
  </w:style>
  <w:style w:type="paragraph" w:customStyle="1" w:styleId="TabellUnderrubrik">
    <w:name w:val="Tabell Underrubrik"/>
    <w:basedOn w:val="TabellRubrik"/>
    <w:next w:val="Brdtext"/>
    <w:link w:val="TabellUnderrubrikChar"/>
    <w:qFormat/>
    <w:rsid w:val="00285A6F"/>
    <w:pPr>
      <w:tabs>
        <w:tab w:val="clear" w:pos="1134"/>
      </w:tabs>
      <w:spacing w:before="0" w:after="100" w:line="200" w:lineRule="exact"/>
      <w:ind w:firstLine="0"/>
    </w:pPr>
    <w:rPr>
      <w:b w:val="0"/>
      <w:sz w:val="17"/>
    </w:rPr>
  </w:style>
  <w:style w:type="character" w:customStyle="1" w:styleId="TabellUnderrubrikChar">
    <w:name w:val="Tabell Underrubrik Char"/>
    <w:basedOn w:val="TabellRubrikChar"/>
    <w:link w:val="TabellUnderrubrik"/>
    <w:rsid w:val="00285A6F"/>
    <w:rPr>
      <w:rFonts w:ascii="TradeGothic" w:eastAsia="Times New Roman" w:hAnsi="TradeGothic" w:cs="Times New Roman"/>
      <w:b w:val="0"/>
      <w:sz w:val="17"/>
      <w:szCs w:val="20"/>
    </w:rPr>
  </w:style>
  <w:style w:type="paragraph" w:styleId="Sidhuvud">
    <w:name w:val="header"/>
    <w:basedOn w:val="Normal"/>
    <w:link w:val="SidhuvudChar"/>
    <w:semiHidden/>
    <w:rsid w:val="00F8009C"/>
    <w:pPr>
      <w:tabs>
        <w:tab w:val="center" w:pos="4536"/>
        <w:tab w:val="right" w:pos="9072"/>
      </w:tabs>
    </w:pPr>
  </w:style>
  <w:style w:type="character" w:customStyle="1" w:styleId="SidhuvudChar">
    <w:name w:val="Sidhuvud Char"/>
    <w:basedOn w:val="Standardstycketeckensnitt"/>
    <w:link w:val="Sidhuvud"/>
    <w:semiHidden/>
    <w:rsid w:val="000A6F2D"/>
    <w:rPr>
      <w:rFonts w:eastAsia="Times New Roman" w:cs="Times New Roman"/>
      <w:szCs w:val="20"/>
    </w:rPr>
  </w:style>
  <w:style w:type="paragraph" w:styleId="Sidfot">
    <w:name w:val="footer"/>
    <w:basedOn w:val="Normal"/>
    <w:link w:val="SidfotChar"/>
    <w:semiHidden/>
    <w:rsid w:val="00F8009C"/>
    <w:pPr>
      <w:tabs>
        <w:tab w:val="center" w:pos="4536"/>
        <w:tab w:val="right" w:pos="9072"/>
      </w:tabs>
    </w:pPr>
  </w:style>
  <w:style w:type="character" w:customStyle="1" w:styleId="SidfotChar">
    <w:name w:val="Sidfot Char"/>
    <w:basedOn w:val="Standardstycketeckensnitt"/>
    <w:link w:val="Sidfot"/>
    <w:semiHidden/>
    <w:rsid w:val="000A6F2D"/>
    <w:rPr>
      <w:rFonts w:eastAsia="Times New Roman" w:cs="Times New Roman"/>
      <w:szCs w:val="20"/>
    </w:rPr>
  </w:style>
  <w:style w:type="paragraph" w:customStyle="1" w:styleId="Prophuvudrubrik">
    <w:name w:val="Prop. huvudrubrik"/>
    <w:basedOn w:val="RKbas"/>
    <w:link w:val="ProphuvudrubrikChar"/>
    <w:semiHidden/>
    <w:rsid w:val="001166EB"/>
    <w:pPr>
      <w:overflowPunct w:val="0"/>
      <w:autoSpaceDE w:val="0"/>
      <w:autoSpaceDN w:val="0"/>
      <w:adjustRightInd w:val="0"/>
      <w:textAlignment w:val="baseline"/>
      <w:outlineLvl w:val="0"/>
    </w:pPr>
    <w:rPr>
      <w:rFonts w:eastAsia="Times New Roman" w:cs="Times New Roman"/>
      <w:sz w:val="38"/>
      <w:szCs w:val="20"/>
    </w:rPr>
  </w:style>
  <w:style w:type="character" w:customStyle="1" w:styleId="ProphuvudrubrikChar">
    <w:name w:val="Prop. huvudrubrik Char"/>
    <w:basedOn w:val="RKbasChar"/>
    <w:link w:val="Prophuvudrubrik"/>
    <w:semiHidden/>
    <w:rsid w:val="001166EB"/>
    <w:rPr>
      <w:rFonts w:ascii="Times New Roman" w:eastAsia="Times New Roman" w:hAnsi="Times New Roman" w:cs="Times New Roman"/>
      <w:sz w:val="38"/>
      <w:szCs w:val="20"/>
    </w:rPr>
  </w:style>
  <w:style w:type="paragraph" w:customStyle="1" w:styleId="Propnamnunderskrift1">
    <w:name w:val="Prop. namnunderskrift 1"/>
    <w:basedOn w:val="RKbas"/>
    <w:link w:val="Propnamnunderskrift1Char"/>
    <w:semiHidden/>
    <w:rsid w:val="0068579B"/>
    <w:pPr>
      <w:tabs>
        <w:tab w:val="left" w:pos="2693"/>
      </w:tabs>
      <w:overflowPunct w:val="0"/>
      <w:autoSpaceDE w:val="0"/>
      <w:autoSpaceDN w:val="0"/>
      <w:adjustRightInd w:val="0"/>
      <w:spacing w:before="240" w:after="290"/>
      <w:textAlignment w:val="baseline"/>
    </w:pPr>
    <w:rPr>
      <w:rFonts w:eastAsia="Times New Roman" w:cs="Times New Roman"/>
      <w:i/>
      <w:iCs/>
      <w:sz w:val="20"/>
      <w:szCs w:val="20"/>
    </w:rPr>
  </w:style>
  <w:style w:type="character" w:customStyle="1" w:styleId="Propnamnunderskrift1Char">
    <w:name w:val="Prop. namnunderskrift 1 Char"/>
    <w:basedOn w:val="RKbasChar"/>
    <w:link w:val="Propnamnunderskrift1"/>
    <w:semiHidden/>
    <w:rsid w:val="007648F2"/>
    <w:rPr>
      <w:rFonts w:ascii="Times New Roman" w:eastAsia="Times New Roman" w:hAnsi="Times New Roman" w:cs="Times New Roman"/>
      <w:i/>
      <w:iCs/>
      <w:sz w:val="20"/>
      <w:szCs w:val="20"/>
    </w:rPr>
  </w:style>
  <w:style w:type="paragraph" w:customStyle="1" w:styleId="Propnamnunderskrift2">
    <w:name w:val="Prop. namnunderskrift 2"/>
    <w:basedOn w:val="RKbas"/>
    <w:link w:val="Propnamnunderskrift2Char"/>
    <w:semiHidden/>
    <w:rsid w:val="00FE2333"/>
    <w:pPr>
      <w:tabs>
        <w:tab w:val="left" w:pos="2693"/>
        <w:tab w:val="left" w:pos="7474"/>
      </w:tabs>
      <w:overflowPunct w:val="0"/>
      <w:autoSpaceDE w:val="0"/>
      <w:autoSpaceDN w:val="0"/>
      <w:adjustRightInd w:val="0"/>
      <w:ind w:right="-2268"/>
      <w:textAlignment w:val="baseline"/>
    </w:pPr>
    <w:rPr>
      <w:rFonts w:eastAsia="Times New Roman" w:cs="Times New Roman"/>
      <w:i/>
      <w:iCs/>
      <w:sz w:val="20"/>
      <w:szCs w:val="20"/>
    </w:rPr>
  </w:style>
  <w:style w:type="character" w:customStyle="1" w:styleId="Propnamnunderskrift2Char">
    <w:name w:val="Prop. namnunderskrift 2 Char"/>
    <w:basedOn w:val="RKbasChar"/>
    <w:link w:val="Propnamnunderskrift2"/>
    <w:semiHidden/>
    <w:rsid w:val="007648F2"/>
    <w:rPr>
      <w:rFonts w:ascii="Times New Roman" w:eastAsia="Times New Roman" w:hAnsi="Times New Roman" w:cs="Times New Roman"/>
      <w:i/>
      <w:iCs/>
      <w:sz w:val="20"/>
      <w:szCs w:val="20"/>
    </w:rPr>
  </w:style>
  <w:style w:type="paragraph" w:customStyle="1" w:styleId="Proprdatablad">
    <w:name w:val="Prop. rdatablad"/>
    <w:basedOn w:val="Proprubrik"/>
    <w:next w:val="Brdtext"/>
    <w:link w:val="ProprdatabladChar"/>
    <w:semiHidden/>
    <w:rsid w:val="0081778B"/>
    <w:pPr>
      <w:spacing w:after="80"/>
    </w:pPr>
  </w:style>
  <w:style w:type="character" w:customStyle="1" w:styleId="ProprdatabladChar">
    <w:name w:val="Prop. rdatablad Char"/>
    <w:basedOn w:val="ProprubrikChar"/>
    <w:link w:val="Proprdatablad"/>
    <w:semiHidden/>
    <w:rsid w:val="007648F2"/>
    <w:rPr>
      <w:rFonts w:ascii="Times New Roman" w:eastAsia="Times New Roman" w:hAnsi="Times New Roman" w:cs="Times New Roman"/>
      <w:sz w:val="30"/>
      <w:szCs w:val="20"/>
    </w:rPr>
  </w:style>
  <w:style w:type="paragraph" w:customStyle="1" w:styleId="Proputdrag">
    <w:name w:val="Prop. utdrag"/>
    <w:basedOn w:val="Brdtext"/>
    <w:next w:val="Brdtext"/>
    <w:link w:val="ProputdragChar"/>
    <w:semiHidden/>
    <w:rsid w:val="0081778B"/>
  </w:style>
  <w:style w:type="character" w:customStyle="1" w:styleId="ProputdragChar">
    <w:name w:val="Prop. utdrag Char"/>
    <w:basedOn w:val="BrdtextChar"/>
    <w:link w:val="Proputdrag"/>
    <w:semiHidden/>
    <w:rsid w:val="007648F2"/>
    <w:rPr>
      <w:rFonts w:ascii="Times New Roman" w:eastAsia="Times New Roman" w:hAnsi="Times New Roman" w:cs="Times New Roman"/>
      <w:sz w:val="20"/>
      <w:szCs w:val="20"/>
    </w:rPr>
  </w:style>
  <w:style w:type="paragraph" w:styleId="Innehll1">
    <w:name w:val="toc 1"/>
    <w:basedOn w:val="RKbas"/>
    <w:next w:val="Brdtext"/>
    <w:link w:val="Innehll1Char"/>
    <w:uiPriority w:val="39"/>
    <w:rsid w:val="00B07A32"/>
    <w:pPr>
      <w:tabs>
        <w:tab w:val="right" w:leader="dot" w:pos="5880"/>
      </w:tabs>
      <w:spacing w:before="100"/>
      <w:ind w:left="397" w:right="510" w:hanging="397"/>
    </w:pPr>
    <w:rPr>
      <w:noProof/>
      <w:sz w:val="20"/>
    </w:rPr>
  </w:style>
  <w:style w:type="character" w:customStyle="1" w:styleId="Innehll1Char">
    <w:name w:val="Innehåll 1 Char"/>
    <w:basedOn w:val="RKbasChar"/>
    <w:link w:val="Innehll1"/>
    <w:uiPriority w:val="39"/>
    <w:semiHidden/>
    <w:rsid w:val="00BD3326"/>
    <w:rPr>
      <w:rFonts w:ascii="Times New Roman" w:hAnsi="Times New Roman"/>
      <w:noProof/>
      <w:sz w:val="20"/>
    </w:rPr>
  </w:style>
  <w:style w:type="paragraph" w:styleId="Innehll2">
    <w:name w:val="toc 2"/>
    <w:basedOn w:val="RKbas"/>
    <w:next w:val="Brdtext"/>
    <w:link w:val="Innehll2Char"/>
    <w:uiPriority w:val="39"/>
    <w:rsid w:val="00B07A32"/>
    <w:pPr>
      <w:tabs>
        <w:tab w:val="right" w:leader="dot" w:pos="5880"/>
      </w:tabs>
      <w:overflowPunct w:val="0"/>
      <w:autoSpaceDE w:val="0"/>
      <w:autoSpaceDN w:val="0"/>
      <w:adjustRightInd w:val="0"/>
      <w:ind w:left="1134" w:right="510" w:hanging="737"/>
      <w:textAlignment w:val="baseline"/>
    </w:pPr>
    <w:rPr>
      <w:rFonts w:eastAsia="Times New Roman" w:cs="Times New Roman"/>
      <w:noProof/>
      <w:sz w:val="20"/>
      <w:szCs w:val="20"/>
    </w:rPr>
  </w:style>
  <w:style w:type="character" w:customStyle="1" w:styleId="Innehll2Char">
    <w:name w:val="Innehåll 2 Char"/>
    <w:basedOn w:val="RKbasChar"/>
    <w:link w:val="Innehll2"/>
    <w:uiPriority w:val="39"/>
    <w:semiHidden/>
    <w:rsid w:val="00B07A32"/>
    <w:rPr>
      <w:rFonts w:ascii="Times New Roman" w:eastAsia="Times New Roman" w:hAnsi="Times New Roman" w:cs="Times New Roman"/>
      <w:noProof/>
      <w:sz w:val="20"/>
      <w:szCs w:val="20"/>
    </w:rPr>
  </w:style>
  <w:style w:type="paragraph" w:styleId="Innehll3">
    <w:name w:val="toc 3"/>
    <w:basedOn w:val="RKbas"/>
    <w:next w:val="Brdtext"/>
    <w:link w:val="Innehll3Char"/>
    <w:uiPriority w:val="39"/>
    <w:rsid w:val="00B07A32"/>
    <w:pPr>
      <w:tabs>
        <w:tab w:val="right" w:leader="dot" w:pos="5880"/>
      </w:tabs>
      <w:overflowPunct w:val="0"/>
      <w:autoSpaceDE w:val="0"/>
      <w:autoSpaceDN w:val="0"/>
      <w:adjustRightInd w:val="0"/>
      <w:ind w:left="1985" w:right="510" w:hanging="851"/>
      <w:textAlignment w:val="baseline"/>
    </w:pPr>
    <w:rPr>
      <w:rFonts w:eastAsia="Times New Roman" w:cs="Times New Roman"/>
      <w:noProof/>
      <w:sz w:val="20"/>
      <w:szCs w:val="20"/>
    </w:rPr>
  </w:style>
  <w:style w:type="character" w:customStyle="1" w:styleId="Innehll3Char">
    <w:name w:val="Innehåll 3 Char"/>
    <w:basedOn w:val="RKbasChar"/>
    <w:link w:val="Innehll3"/>
    <w:uiPriority w:val="39"/>
    <w:semiHidden/>
    <w:rsid w:val="00B07A32"/>
    <w:rPr>
      <w:rFonts w:ascii="Times New Roman" w:eastAsia="Times New Roman" w:hAnsi="Times New Roman" w:cs="Times New Roman"/>
      <w:noProof/>
      <w:sz w:val="20"/>
      <w:szCs w:val="20"/>
    </w:rPr>
  </w:style>
  <w:style w:type="paragraph" w:customStyle="1" w:styleId="Innehllsfrteckning">
    <w:name w:val="Innehållsförteckning"/>
    <w:basedOn w:val="RKbas"/>
    <w:next w:val="Brdtext"/>
    <w:link w:val="InnehllsfrteckningChar"/>
    <w:semiHidden/>
    <w:rsid w:val="00FC67BC"/>
    <w:pPr>
      <w:overflowPunct w:val="0"/>
      <w:autoSpaceDE w:val="0"/>
      <w:autoSpaceDN w:val="0"/>
      <w:adjustRightInd w:val="0"/>
      <w:spacing w:before="520" w:after="280"/>
      <w:textAlignment w:val="baseline"/>
    </w:pPr>
    <w:rPr>
      <w:rFonts w:eastAsia="Times New Roman" w:cs="Times New Roman"/>
      <w:sz w:val="27"/>
      <w:szCs w:val="20"/>
    </w:rPr>
  </w:style>
  <w:style w:type="character" w:customStyle="1" w:styleId="InnehllsfrteckningChar">
    <w:name w:val="Innehållsförteckning Char"/>
    <w:basedOn w:val="RKbasChar"/>
    <w:link w:val="Innehllsfrteckning"/>
    <w:semiHidden/>
    <w:rsid w:val="00FC67BC"/>
    <w:rPr>
      <w:rFonts w:ascii="Times New Roman" w:eastAsia="Times New Roman" w:hAnsi="Times New Roman" w:cs="Times New Roman"/>
      <w:sz w:val="27"/>
      <w:szCs w:val="20"/>
    </w:rPr>
  </w:style>
  <w:style w:type="character" w:styleId="Platshllartext">
    <w:name w:val="Placeholder Text"/>
    <w:basedOn w:val="Standardstycketeckensnitt"/>
    <w:uiPriority w:val="99"/>
    <w:semiHidden/>
    <w:rsid w:val="00876795"/>
    <w:rPr>
      <w:color w:val="808080"/>
    </w:rPr>
  </w:style>
  <w:style w:type="paragraph" w:styleId="Innehll4">
    <w:name w:val="toc 4"/>
    <w:basedOn w:val="RKbas"/>
    <w:next w:val="Brdtext"/>
    <w:link w:val="Innehll4Char"/>
    <w:uiPriority w:val="39"/>
    <w:rsid w:val="00AF2C80"/>
    <w:pPr>
      <w:numPr>
        <w:numId w:val="8"/>
      </w:numPr>
      <w:tabs>
        <w:tab w:val="left" w:pos="1134"/>
        <w:tab w:val="right" w:leader="dot" w:pos="5880"/>
      </w:tabs>
      <w:spacing w:before="100"/>
      <w:ind w:left="1134" w:right="510" w:hanging="1134"/>
    </w:pPr>
    <w:rPr>
      <w:sz w:val="20"/>
    </w:rPr>
  </w:style>
  <w:style w:type="character" w:customStyle="1" w:styleId="Innehll4Char">
    <w:name w:val="Innehåll 4 Char"/>
    <w:basedOn w:val="RKbasChar"/>
    <w:link w:val="Innehll4"/>
    <w:uiPriority w:val="39"/>
    <w:semiHidden/>
    <w:rsid w:val="00203904"/>
    <w:rPr>
      <w:rFonts w:ascii="Times New Roman" w:hAnsi="Times New Roman"/>
      <w:sz w:val="20"/>
    </w:rPr>
  </w:style>
  <w:style w:type="paragraph" w:styleId="Innehll5">
    <w:name w:val="toc 5"/>
    <w:basedOn w:val="RKbas"/>
    <w:next w:val="Brdtext"/>
    <w:link w:val="Innehll5Char"/>
    <w:uiPriority w:val="39"/>
    <w:semiHidden/>
    <w:rsid w:val="00465E66"/>
    <w:pPr>
      <w:tabs>
        <w:tab w:val="left" w:pos="510"/>
        <w:tab w:val="right" w:leader="dot" w:pos="5880"/>
      </w:tabs>
      <w:spacing w:before="100"/>
      <w:ind w:left="851" w:right="510" w:hanging="851"/>
    </w:pPr>
    <w:rPr>
      <w:sz w:val="20"/>
    </w:rPr>
  </w:style>
  <w:style w:type="character" w:customStyle="1" w:styleId="Innehll5Char">
    <w:name w:val="Innehåll 5 Char"/>
    <w:basedOn w:val="RKbasChar"/>
    <w:link w:val="Innehll5"/>
    <w:uiPriority w:val="39"/>
    <w:semiHidden/>
    <w:rsid w:val="007064DA"/>
    <w:rPr>
      <w:rFonts w:ascii="Times New Roman" w:hAnsi="Times New Roman"/>
      <w:sz w:val="20"/>
    </w:rPr>
  </w:style>
  <w:style w:type="paragraph" w:styleId="Innehll6">
    <w:name w:val="toc 6"/>
    <w:basedOn w:val="RKbas"/>
    <w:next w:val="Brdtext"/>
    <w:link w:val="Innehll6Char"/>
    <w:uiPriority w:val="39"/>
    <w:semiHidden/>
    <w:rsid w:val="00465E66"/>
    <w:pPr>
      <w:tabs>
        <w:tab w:val="left" w:pos="510"/>
        <w:tab w:val="right" w:leader="dot" w:pos="5880"/>
      </w:tabs>
      <w:spacing w:before="100"/>
      <w:ind w:left="851" w:right="510" w:hanging="851"/>
    </w:pPr>
    <w:rPr>
      <w:sz w:val="20"/>
    </w:rPr>
  </w:style>
  <w:style w:type="character" w:customStyle="1" w:styleId="Innehll6Char">
    <w:name w:val="Innehåll 6 Char"/>
    <w:basedOn w:val="RKbasChar"/>
    <w:link w:val="Innehll6"/>
    <w:uiPriority w:val="39"/>
    <w:semiHidden/>
    <w:rsid w:val="007064DA"/>
    <w:rPr>
      <w:rFonts w:ascii="Times New Roman" w:hAnsi="Times New Roman"/>
      <w:sz w:val="20"/>
    </w:rPr>
  </w:style>
  <w:style w:type="paragraph" w:styleId="Ballongtext">
    <w:name w:val="Balloon Text"/>
    <w:basedOn w:val="Normal"/>
    <w:link w:val="BallongtextChar"/>
    <w:uiPriority w:val="99"/>
    <w:semiHidden/>
    <w:unhideWhenUsed/>
    <w:rsid w:val="009D1AD6"/>
    <w:rPr>
      <w:rFonts w:ascii="Tahoma" w:hAnsi="Tahoma" w:cs="Tahoma"/>
      <w:sz w:val="16"/>
      <w:szCs w:val="16"/>
    </w:rPr>
  </w:style>
  <w:style w:type="character" w:customStyle="1" w:styleId="BallongtextChar">
    <w:name w:val="Ballongtext Char"/>
    <w:basedOn w:val="Standardstycketeckensnitt"/>
    <w:link w:val="Ballongtext"/>
    <w:uiPriority w:val="99"/>
    <w:semiHidden/>
    <w:rsid w:val="009D1AD6"/>
    <w:rPr>
      <w:rFonts w:ascii="Tahoma" w:eastAsia="Times New Roman" w:hAnsi="Tahoma" w:cs="Tahoma"/>
      <w:sz w:val="16"/>
      <w:szCs w:val="16"/>
    </w:rPr>
  </w:style>
  <w:style w:type="numbering" w:customStyle="1" w:styleId="RKnummerlista">
    <w:name w:val="RK nummerlista"/>
    <w:uiPriority w:val="99"/>
    <w:semiHidden/>
    <w:rsid w:val="005F4EBB"/>
    <w:pPr>
      <w:numPr>
        <w:numId w:val="2"/>
      </w:numPr>
    </w:pPr>
  </w:style>
  <w:style w:type="numbering" w:customStyle="1" w:styleId="RKpunktlista">
    <w:name w:val="RK punktlista"/>
    <w:uiPriority w:val="99"/>
    <w:semiHidden/>
    <w:rsid w:val="00884D66"/>
    <w:pPr>
      <w:numPr>
        <w:numId w:val="3"/>
      </w:numPr>
    </w:pPr>
  </w:style>
  <w:style w:type="numbering" w:customStyle="1" w:styleId="RKstrecklista">
    <w:name w:val="RK strecklista"/>
    <w:uiPriority w:val="99"/>
    <w:semiHidden/>
    <w:rsid w:val="008B5B8D"/>
    <w:pPr>
      <w:numPr>
        <w:numId w:val="4"/>
      </w:numPr>
    </w:pPr>
  </w:style>
  <w:style w:type="paragraph" w:styleId="Punktlista">
    <w:name w:val="List Bullet"/>
    <w:basedOn w:val="Brdtext"/>
    <w:link w:val="PunktlistaChar"/>
    <w:uiPriority w:val="11"/>
    <w:qFormat/>
    <w:rsid w:val="00884D66"/>
    <w:pPr>
      <w:numPr>
        <w:ilvl w:val="1"/>
        <w:numId w:val="32"/>
      </w:numPr>
      <w:contextualSpacing/>
    </w:pPr>
  </w:style>
  <w:style w:type="character" w:customStyle="1" w:styleId="PunktlistaChar">
    <w:name w:val="Punktlista Char"/>
    <w:basedOn w:val="BrdtextChar"/>
    <w:link w:val="Punktlista"/>
    <w:uiPriority w:val="11"/>
    <w:rsid w:val="00CE501F"/>
    <w:rPr>
      <w:rFonts w:ascii="Times New Roman" w:eastAsia="Times New Roman" w:hAnsi="Times New Roman" w:cs="Times New Roman"/>
      <w:sz w:val="20"/>
      <w:szCs w:val="20"/>
    </w:rPr>
  </w:style>
  <w:style w:type="paragraph" w:customStyle="1" w:styleId="Strecklista">
    <w:name w:val="Strecklista"/>
    <w:basedOn w:val="Punktlista"/>
    <w:link w:val="StrecklistaChar"/>
    <w:uiPriority w:val="17"/>
    <w:qFormat/>
    <w:rsid w:val="008B5B8D"/>
    <w:pPr>
      <w:numPr>
        <w:numId w:val="41"/>
      </w:numPr>
    </w:pPr>
  </w:style>
  <w:style w:type="character" w:customStyle="1" w:styleId="StrecklistaChar">
    <w:name w:val="Strecklista Char"/>
    <w:basedOn w:val="PunktlistaChar"/>
    <w:link w:val="Strecklista"/>
    <w:uiPriority w:val="17"/>
    <w:rsid w:val="00DC2740"/>
    <w:rPr>
      <w:rFonts w:ascii="Times New Roman" w:eastAsia="Times New Roman" w:hAnsi="Times New Roman" w:cs="Times New Roman"/>
      <w:sz w:val="20"/>
      <w:szCs w:val="20"/>
    </w:rPr>
  </w:style>
  <w:style w:type="paragraph" w:styleId="Numreradlista">
    <w:name w:val="List Number"/>
    <w:basedOn w:val="Brdtext"/>
    <w:link w:val="NumreradlistaChar"/>
    <w:uiPriority w:val="4"/>
    <w:qFormat/>
    <w:rsid w:val="005F4EBB"/>
    <w:pPr>
      <w:numPr>
        <w:ilvl w:val="1"/>
        <w:numId w:val="27"/>
      </w:numPr>
      <w:contextualSpacing/>
    </w:pPr>
  </w:style>
  <w:style w:type="character" w:customStyle="1" w:styleId="NumreradlistaChar">
    <w:name w:val="Numrerad lista Char"/>
    <w:basedOn w:val="BrdtextChar"/>
    <w:link w:val="Numreradlista"/>
    <w:uiPriority w:val="4"/>
    <w:rsid w:val="00914A74"/>
    <w:rPr>
      <w:rFonts w:ascii="Times New Roman" w:eastAsia="Times New Roman" w:hAnsi="Times New Roman" w:cs="Times New Roman"/>
      <w:sz w:val="20"/>
      <w:szCs w:val="20"/>
    </w:rPr>
  </w:style>
  <w:style w:type="paragraph" w:customStyle="1" w:styleId="Brdtextram">
    <w:name w:val="Brödtext ram"/>
    <w:basedOn w:val="Brdtext"/>
    <w:next w:val="Brdtextmedindragram"/>
    <w:link w:val="BrdtextramChar"/>
    <w:qFormat/>
    <w:rsid w:val="00FA1E93"/>
    <w:pPr>
      <w:pBdr>
        <w:top w:val="single" w:sz="4" w:space="2" w:color="auto"/>
        <w:left w:val="single" w:sz="4" w:space="4" w:color="auto"/>
        <w:bottom w:val="single" w:sz="4" w:space="3" w:color="auto"/>
        <w:right w:val="single" w:sz="4" w:space="4" w:color="auto"/>
      </w:pBdr>
      <w:ind w:left="113" w:right="113"/>
    </w:pPr>
  </w:style>
  <w:style w:type="paragraph" w:customStyle="1" w:styleId="Brdtextmedindragram">
    <w:name w:val="Brödtext med indrag ram"/>
    <w:basedOn w:val="Brdtextmedindrag"/>
    <w:link w:val="BrdtextmedindragramChar"/>
    <w:qFormat/>
    <w:rsid w:val="00FA1E93"/>
    <w:pPr>
      <w:pBdr>
        <w:top w:val="single" w:sz="4" w:space="2" w:color="auto"/>
        <w:left w:val="single" w:sz="4" w:space="4" w:color="auto"/>
        <w:bottom w:val="single" w:sz="4" w:space="3" w:color="auto"/>
        <w:right w:val="single" w:sz="4" w:space="4" w:color="auto"/>
      </w:pBdr>
      <w:ind w:left="113" w:right="113"/>
    </w:pPr>
  </w:style>
  <w:style w:type="character" w:customStyle="1" w:styleId="BrdtextramChar">
    <w:name w:val="Brödtext ram Char"/>
    <w:basedOn w:val="BrdtextChar"/>
    <w:link w:val="Brdtextram"/>
    <w:rsid w:val="00CE501F"/>
    <w:rPr>
      <w:rFonts w:ascii="Times New Roman" w:eastAsia="Times New Roman" w:hAnsi="Times New Roman" w:cs="Times New Roman"/>
      <w:sz w:val="20"/>
      <w:szCs w:val="20"/>
    </w:rPr>
  </w:style>
  <w:style w:type="paragraph" w:customStyle="1" w:styleId="Numreradlistaram">
    <w:name w:val="Numrerad lista ram"/>
    <w:basedOn w:val="Numreradlista"/>
    <w:link w:val="NumreradlistaramChar"/>
    <w:uiPriority w:val="6"/>
    <w:qFormat/>
    <w:rsid w:val="00490ACA"/>
    <w:pPr>
      <w:numPr>
        <w:numId w:val="29"/>
      </w:numPr>
      <w:pBdr>
        <w:top w:val="single" w:sz="4" w:space="2" w:color="auto"/>
        <w:left w:val="single" w:sz="4" w:space="4" w:color="auto"/>
        <w:bottom w:val="single" w:sz="4" w:space="3" w:color="auto"/>
        <w:right w:val="single" w:sz="4" w:space="4" w:color="auto"/>
      </w:pBdr>
      <w:ind w:right="113"/>
    </w:pPr>
  </w:style>
  <w:style w:type="character" w:customStyle="1" w:styleId="BrdtextmedindragramChar">
    <w:name w:val="Brödtext med indrag ram Char"/>
    <w:basedOn w:val="BrdtextmedindragChar"/>
    <w:link w:val="Brdtextmedindragram"/>
    <w:rsid w:val="00CE501F"/>
    <w:rPr>
      <w:rFonts w:ascii="Times New Roman" w:eastAsia="Times New Roman" w:hAnsi="Times New Roman" w:cs="Times New Roman"/>
      <w:sz w:val="20"/>
      <w:szCs w:val="20"/>
    </w:rPr>
  </w:style>
  <w:style w:type="paragraph" w:customStyle="1" w:styleId="Strecklistaram">
    <w:name w:val="Strecklista ram"/>
    <w:basedOn w:val="Strecklista"/>
    <w:link w:val="StrecklistaramChar"/>
    <w:uiPriority w:val="19"/>
    <w:qFormat/>
    <w:rsid w:val="00FB2D6C"/>
    <w:pPr>
      <w:numPr>
        <w:numId w:val="42"/>
      </w:numPr>
      <w:pBdr>
        <w:top w:val="single" w:sz="4" w:space="2" w:color="auto"/>
        <w:left w:val="single" w:sz="4" w:space="4" w:color="auto"/>
        <w:bottom w:val="single" w:sz="4" w:space="3" w:color="auto"/>
        <w:right w:val="single" w:sz="4" w:space="4" w:color="auto"/>
      </w:pBdr>
      <w:ind w:right="113"/>
    </w:pPr>
  </w:style>
  <w:style w:type="character" w:customStyle="1" w:styleId="NumreradlistaramChar">
    <w:name w:val="Numrerad lista ram Char"/>
    <w:basedOn w:val="NumreradlistaChar"/>
    <w:link w:val="Numreradlistaram"/>
    <w:uiPriority w:val="6"/>
    <w:rsid w:val="00914A74"/>
    <w:rPr>
      <w:rFonts w:ascii="Times New Roman" w:eastAsia="Times New Roman" w:hAnsi="Times New Roman" w:cs="Times New Roman"/>
      <w:sz w:val="20"/>
      <w:szCs w:val="20"/>
    </w:rPr>
  </w:style>
  <w:style w:type="paragraph" w:customStyle="1" w:styleId="Punktlistaram">
    <w:name w:val="Punktlista ram"/>
    <w:basedOn w:val="Punktlista"/>
    <w:link w:val="PunktlistaramChar"/>
    <w:uiPriority w:val="12"/>
    <w:qFormat/>
    <w:rsid w:val="00A32406"/>
    <w:pPr>
      <w:numPr>
        <w:numId w:val="39"/>
      </w:numPr>
      <w:pBdr>
        <w:top w:val="single" w:sz="4" w:space="2" w:color="auto"/>
        <w:left w:val="single" w:sz="4" w:space="4" w:color="auto"/>
        <w:bottom w:val="single" w:sz="4" w:space="3" w:color="auto"/>
        <w:right w:val="single" w:sz="4" w:space="4" w:color="auto"/>
      </w:pBdr>
      <w:ind w:right="113"/>
    </w:pPr>
  </w:style>
  <w:style w:type="character" w:customStyle="1" w:styleId="StrecklistaramChar">
    <w:name w:val="Strecklista ram Char"/>
    <w:basedOn w:val="StrecklistaChar"/>
    <w:link w:val="Strecklistaram"/>
    <w:uiPriority w:val="19"/>
    <w:rsid w:val="00DC2740"/>
    <w:rPr>
      <w:rFonts w:ascii="Times New Roman" w:eastAsia="Times New Roman" w:hAnsi="Times New Roman" w:cs="Times New Roman"/>
      <w:sz w:val="20"/>
      <w:szCs w:val="20"/>
    </w:rPr>
  </w:style>
  <w:style w:type="character" w:customStyle="1" w:styleId="PunktlistaramChar">
    <w:name w:val="Punktlista ram Char"/>
    <w:basedOn w:val="PunktlistaChar"/>
    <w:link w:val="Punktlistaram"/>
    <w:uiPriority w:val="12"/>
    <w:rsid w:val="00823968"/>
    <w:rPr>
      <w:rFonts w:ascii="Times New Roman" w:eastAsia="Times New Roman" w:hAnsi="Times New Roman" w:cs="Times New Roman"/>
      <w:sz w:val="20"/>
      <w:szCs w:val="20"/>
    </w:rPr>
  </w:style>
  <w:style w:type="paragraph" w:customStyle="1" w:styleId="Slutstreck">
    <w:name w:val="Slutstreck"/>
    <w:basedOn w:val="Brdtext"/>
    <w:next w:val="Brdtextmedindrag"/>
    <w:link w:val="SlutstreckChar"/>
    <w:semiHidden/>
    <w:qFormat/>
    <w:rsid w:val="003B0EF7"/>
    <w:pPr>
      <w:spacing w:after="240"/>
    </w:pPr>
    <w:rPr>
      <w:spacing w:val="34"/>
      <w:u w:val="single"/>
    </w:rPr>
  </w:style>
  <w:style w:type="character" w:customStyle="1" w:styleId="SlutstreckChar">
    <w:name w:val="Slutstreck Char"/>
    <w:basedOn w:val="BrdtextChar"/>
    <w:link w:val="Slutstreck"/>
    <w:semiHidden/>
    <w:rsid w:val="00F214E2"/>
    <w:rPr>
      <w:rFonts w:ascii="Times New Roman" w:eastAsia="Times New Roman" w:hAnsi="Times New Roman" w:cs="Times New Roman"/>
      <w:spacing w:val="34"/>
      <w:sz w:val="20"/>
      <w:szCs w:val="20"/>
      <w:u w:val="single"/>
    </w:rPr>
  </w:style>
  <w:style w:type="paragraph" w:styleId="Citat">
    <w:name w:val="Quote"/>
    <w:basedOn w:val="Brdtext"/>
    <w:next w:val="Brdtext"/>
    <w:link w:val="CitatChar"/>
    <w:uiPriority w:val="4"/>
    <w:qFormat/>
    <w:rsid w:val="00244011"/>
    <w:pPr>
      <w:spacing w:before="120" w:after="240"/>
      <w:ind w:left="454"/>
    </w:pPr>
    <w:rPr>
      <w:iCs/>
      <w:sz w:val="19"/>
    </w:rPr>
  </w:style>
  <w:style w:type="character" w:customStyle="1" w:styleId="CitatChar">
    <w:name w:val="Citat Char"/>
    <w:basedOn w:val="Standardstycketeckensnitt"/>
    <w:link w:val="Citat"/>
    <w:uiPriority w:val="4"/>
    <w:rsid w:val="00CE501F"/>
    <w:rPr>
      <w:rFonts w:ascii="Times New Roman" w:eastAsia="Times New Roman" w:hAnsi="Times New Roman" w:cs="Times New Roman"/>
      <w:iCs/>
      <w:sz w:val="19"/>
      <w:szCs w:val="20"/>
    </w:rPr>
  </w:style>
  <w:style w:type="numbering" w:customStyle="1" w:styleId="RKnumreradlistaram">
    <w:name w:val="RK numrerad lista ram"/>
    <w:basedOn w:val="Ingenlista"/>
    <w:uiPriority w:val="99"/>
    <w:semiHidden/>
    <w:rsid w:val="00490ACA"/>
    <w:pPr>
      <w:numPr>
        <w:numId w:val="10"/>
      </w:numPr>
    </w:pPr>
  </w:style>
  <w:style w:type="paragraph" w:customStyle="1" w:styleId="FigurFotnot">
    <w:name w:val="Figur Fotnot"/>
    <w:basedOn w:val="Brdtext"/>
    <w:next w:val="Brdtext"/>
    <w:link w:val="FigurFotnotChar"/>
    <w:rsid w:val="00FF7693"/>
    <w:pPr>
      <w:keepLines/>
      <w:spacing w:before="40"/>
      <w:jc w:val="left"/>
    </w:pPr>
    <w:rPr>
      <w:rFonts w:ascii="TradeGothic CondEighteen" w:hAnsi="TradeGothic CondEighteen"/>
      <w:spacing w:val="4"/>
      <w:sz w:val="14"/>
    </w:rPr>
  </w:style>
  <w:style w:type="character" w:customStyle="1" w:styleId="FigurFotnotChar">
    <w:name w:val="Figur Fotnot Char"/>
    <w:basedOn w:val="BrdtextChar"/>
    <w:link w:val="FigurFotnot"/>
    <w:rsid w:val="00FF7693"/>
    <w:rPr>
      <w:rFonts w:ascii="TradeGothic CondEighteen" w:eastAsia="Times New Roman" w:hAnsi="TradeGothic CondEighteen" w:cs="Times New Roman"/>
      <w:spacing w:val="4"/>
      <w:sz w:val="14"/>
      <w:szCs w:val="20"/>
    </w:rPr>
  </w:style>
  <w:style w:type="numbering" w:customStyle="1" w:styleId="RKrubrik1-4">
    <w:name w:val="RK rubrik 1-4"/>
    <w:uiPriority w:val="99"/>
    <w:semiHidden/>
    <w:rsid w:val="00B669F3"/>
    <w:pPr>
      <w:numPr>
        <w:numId w:val="23"/>
      </w:numPr>
    </w:pPr>
  </w:style>
  <w:style w:type="paragraph" w:customStyle="1" w:styleId="Brdtextefternumreradlista">
    <w:name w:val="Brödtext efter numrerad lista"/>
    <w:basedOn w:val="Brdtext"/>
    <w:next w:val="Brdtextmedindrag"/>
    <w:link w:val="BrdtextefternumreradlistaChar"/>
    <w:uiPriority w:val="5"/>
    <w:rsid w:val="00E72942"/>
    <w:pPr>
      <w:numPr>
        <w:numId w:val="27"/>
      </w:numPr>
      <w:spacing w:before="230"/>
    </w:pPr>
  </w:style>
  <w:style w:type="character" w:customStyle="1" w:styleId="BrdtextefternumreradlistaChar">
    <w:name w:val="Brödtext efter numrerad lista Char"/>
    <w:basedOn w:val="BrdtextChar"/>
    <w:link w:val="Brdtextefternumreradlista"/>
    <w:uiPriority w:val="5"/>
    <w:rsid w:val="00E72942"/>
    <w:rPr>
      <w:rFonts w:ascii="Times New Roman" w:eastAsia="Times New Roman" w:hAnsi="Times New Roman" w:cs="Times New Roman"/>
      <w:sz w:val="20"/>
      <w:szCs w:val="20"/>
    </w:rPr>
  </w:style>
  <w:style w:type="paragraph" w:customStyle="1" w:styleId="Strecklistainumreradlista">
    <w:name w:val="Strecklista i numrerad lista"/>
    <w:basedOn w:val="Strecklista"/>
    <w:link w:val="StrecklistainumreradlistaChar"/>
    <w:uiPriority w:val="8"/>
    <w:semiHidden/>
    <w:rsid w:val="005F4EBB"/>
    <w:pPr>
      <w:numPr>
        <w:ilvl w:val="2"/>
        <w:numId w:val="27"/>
      </w:numPr>
    </w:pPr>
  </w:style>
  <w:style w:type="character" w:customStyle="1" w:styleId="StrecklistainumreradlistaChar">
    <w:name w:val="Strecklista i numrerad lista Char"/>
    <w:basedOn w:val="StrecklistaChar"/>
    <w:link w:val="Strecklistainumreradlista"/>
    <w:uiPriority w:val="8"/>
    <w:semiHidden/>
    <w:rsid w:val="00914A74"/>
    <w:rPr>
      <w:rFonts w:ascii="Times New Roman" w:eastAsia="Times New Roman" w:hAnsi="Times New Roman" w:cs="Times New Roman"/>
      <w:sz w:val="20"/>
      <w:szCs w:val="20"/>
    </w:rPr>
  </w:style>
  <w:style w:type="paragraph" w:customStyle="1" w:styleId="Brdtextefternr-listaram">
    <w:name w:val="Brödtext efter nr-lista ram"/>
    <w:basedOn w:val="Brdtext"/>
    <w:next w:val="Brdtextmedindrag"/>
    <w:link w:val="Brdtextefternr-listaramChar"/>
    <w:uiPriority w:val="7"/>
    <w:rsid w:val="00AD6662"/>
    <w:pPr>
      <w:numPr>
        <w:numId w:val="29"/>
      </w:numPr>
      <w:spacing w:before="90"/>
    </w:pPr>
  </w:style>
  <w:style w:type="character" w:customStyle="1" w:styleId="Brdtextefternr-listaramChar">
    <w:name w:val="Brödtext efter nr-lista ram Char"/>
    <w:basedOn w:val="BrdtextChar"/>
    <w:link w:val="Brdtextefternr-listaram"/>
    <w:uiPriority w:val="7"/>
    <w:rsid w:val="00914A74"/>
    <w:rPr>
      <w:rFonts w:ascii="Times New Roman" w:eastAsia="Times New Roman" w:hAnsi="Times New Roman" w:cs="Times New Roman"/>
      <w:sz w:val="20"/>
      <w:szCs w:val="20"/>
    </w:rPr>
  </w:style>
  <w:style w:type="paragraph" w:customStyle="1" w:styleId="Strecklistaipunktlista">
    <w:name w:val="Strecklista i punktlista"/>
    <w:basedOn w:val="Strecklistainumreradlista"/>
    <w:link w:val="StrecklistaipunktlistaChar"/>
    <w:uiPriority w:val="8"/>
    <w:semiHidden/>
    <w:rsid w:val="00884D66"/>
    <w:pPr>
      <w:numPr>
        <w:numId w:val="32"/>
      </w:numPr>
    </w:pPr>
  </w:style>
  <w:style w:type="paragraph" w:customStyle="1" w:styleId="Brdtextefterpunktlista">
    <w:name w:val="Brödtext efter punktlista"/>
    <w:basedOn w:val="Brdtext"/>
    <w:next w:val="Brdtextmedindrag"/>
    <w:link w:val="BrdtextefterpunktlistaChar"/>
    <w:uiPriority w:val="12"/>
    <w:rsid w:val="00E72942"/>
    <w:pPr>
      <w:numPr>
        <w:numId w:val="32"/>
      </w:numPr>
      <w:spacing w:before="230"/>
    </w:pPr>
  </w:style>
  <w:style w:type="character" w:customStyle="1" w:styleId="StrecklistaipunktlistaChar">
    <w:name w:val="Strecklista i punktlista Char"/>
    <w:basedOn w:val="StrecklistainumreradlistaChar"/>
    <w:link w:val="Strecklistaipunktlista"/>
    <w:uiPriority w:val="8"/>
    <w:semiHidden/>
    <w:rsid w:val="00914A74"/>
    <w:rPr>
      <w:rFonts w:ascii="Times New Roman" w:eastAsia="Times New Roman" w:hAnsi="Times New Roman" w:cs="Times New Roman"/>
      <w:sz w:val="20"/>
      <w:szCs w:val="20"/>
    </w:rPr>
  </w:style>
  <w:style w:type="character" w:customStyle="1" w:styleId="BrdtextefterpunktlistaChar">
    <w:name w:val="Brödtext efter punktlista Char"/>
    <w:basedOn w:val="BrdtextChar"/>
    <w:link w:val="Brdtextefterpunktlista"/>
    <w:uiPriority w:val="12"/>
    <w:rsid w:val="00CE501F"/>
    <w:rPr>
      <w:rFonts w:ascii="Times New Roman" w:eastAsia="Times New Roman" w:hAnsi="Times New Roman" w:cs="Times New Roman"/>
      <w:sz w:val="20"/>
      <w:szCs w:val="20"/>
    </w:rPr>
  </w:style>
  <w:style w:type="paragraph" w:customStyle="1" w:styleId="Brdtextefterstrecklista">
    <w:name w:val="Brödtext efter strecklista"/>
    <w:basedOn w:val="Brdtext"/>
    <w:next w:val="Brdtextmedindrag"/>
    <w:link w:val="BrdtextefterstrecklistaChar"/>
    <w:uiPriority w:val="18"/>
    <w:rsid w:val="00E72942"/>
    <w:pPr>
      <w:numPr>
        <w:numId w:val="41"/>
      </w:numPr>
      <w:spacing w:before="230"/>
    </w:pPr>
  </w:style>
  <w:style w:type="character" w:customStyle="1" w:styleId="BrdtextefterstrecklistaChar">
    <w:name w:val="Brödtext efter strecklista Char"/>
    <w:basedOn w:val="BrdtextChar"/>
    <w:link w:val="Brdtextefterstrecklista"/>
    <w:uiPriority w:val="18"/>
    <w:rsid w:val="00DC2740"/>
    <w:rPr>
      <w:rFonts w:ascii="Times New Roman" w:eastAsia="Times New Roman" w:hAnsi="Times New Roman" w:cs="Times New Roman"/>
      <w:sz w:val="20"/>
      <w:szCs w:val="20"/>
    </w:rPr>
  </w:style>
  <w:style w:type="numbering" w:customStyle="1" w:styleId="RKpunktlistaram">
    <w:name w:val="RK punktlista ram"/>
    <w:uiPriority w:val="99"/>
    <w:semiHidden/>
    <w:rsid w:val="00A32406"/>
    <w:pPr>
      <w:numPr>
        <w:numId w:val="34"/>
      </w:numPr>
    </w:pPr>
  </w:style>
  <w:style w:type="paragraph" w:customStyle="1" w:styleId="Brdtextefterpkt-listaram">
    <w:name w:val="Brödtext efter pkt-lista ram"/>
    <w:basedOn w:val="Brdtext"/>
    <w:next w:val="Brdtextmedindrag"/>
    <w:link w:val="Brdtextefterpkt-listaramChar"/>
    <w:uiPriority w:val="13"/>
    <w:rsid w:val="00AD6662"/>
    <w:pPr>
      <w:numPr>
        <w:numId w:val="39"/>
      </w:numPr>
      <w:spacing w:before="90"/>
    </w:pPr>
  </w:style>
  <w:style w:type="character" w:customStyle="1" w:styleId="Brdtextefterpkt-listaramChar">
    <w:name w:val="Brödtext efter pkt-lista ram Char"/>
    <w:basedOn w:val="BrdtextChar"/>
    <w:link w:val="Brdtextefterpkt-listaram"/>
    <w:uiPriority w:val="13"/>
    <w:rsid w:val="00823968"/>
    <w:rPr>
      <w:rFonts w:ascii="Times New Roman" w:eastAsia="Times New Roman" w:hAnsi="Times New Roman" w:cs="Times New Roman"/>
      <w:sz w:val="20"/>
      <w:szCs w:val="20"/>
    </w:rPr>
  </w:style>
  <w:style w:type="numbering" w:customStyle="1" w:styleId="RKstrecklistaram">
    <w:name w:val="RK strecklista ram"/>
    <w:uiPriority w:val="99"/>
    <w:semiHidden/>
    <w:rsid w:val="00FB2D6C"/>
    <w:pPr>
      <w:numPr>
        <w:numId w:val="38"/>
      </w:numPr>
    </w:pPr>
  </w:style>
  <w:style w:type="paragraph" w:customStyle="1" w:styleId="Brdtextefterstrlistaram">
    <w:name w:val="Brödtext efter str.lista ram"/>
    <w:basedOn w:val="Brdtext"/>
    <w:next w:val="Brdtextmedindrag"/>
    <w:link w:val="BrdtextefterstrlistaramChar"/>
    <w:uiPriority w:val="20"/>
    <w:rsid w:val="00AD6662"/>
    <w:pPr>
      <w:numPr>
        <w:numId w:val="42"/>
      </w:numPr>
      <w:spacing w:before="90"/>
    </w:pPr>
  </w:style>
  <w:style w:type="character" w:customStyle="1" w:styleId="BrdtextefterstrlistaramChar">
    <w:name w:val="Brödtext efter str.lista ram Char"/>
    <w:basedOn w:val="BrdtextChar"/>
    <w:link w:val="Brdtextefterstrlistaram"/>
    <w:uiPriority w:val="20"/>
    <w:rsid w:val="00DC2740"/>
    <w:rPr>
      <w:rFonts w:ascii="Times New Roman" w:eastAsia="Times New Roman" w:hAnsi="Times New Roman" w:cs="Times New Roman"/>
      <w:sz w:val="20"/>
      <w:szCs w:val="20"/>
    </w:rPr>
  </w:style>
  <w:style w:type="character" w:styleId="Hyperlnk">
    <w:name w:val="Hyperlink"/>
    <w:basedOn w:val="Standardstycketeckensnitt"/>
    <w:uiPriority w:val="99"/>
    <w:rsid w:val="00CC7E2B"/>
    <w:rPr>
      <w:color w:val="0000FF" w:themeColor="hyperlink"/>
      <w:u w:val="single"/>
    </w:rPr>
  </w:style>
  <w:style w:type="paragraph" w:styleId="Rubrik">
    <w:name w:val="Title"/>
    <w:basedOn w:val="Normal"/>
    <w:next w:val="Normal"/>
    <w:link w:val="RubrikChar"/>
    <w:uiPriority w:val="10"/>
    <w:semiHidden/>
    <w:qFormat/>
    <w:rsid w:val="001166EB"/>
    <w:pPr>
      <w:spacing w:after="0" w:line="240" w:lineRule="auto"/>
      <w:contextualSpacing/>
      <w:outlineLvl w:val="0"/>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semiHidden/>
    <w:rsid w:val="001166EB"/>
    <w:rPr>
      <w:rFonts w:asciiTheme="majorHAnsi" w:eastAsiaTheme="majorEastAsia" w:hAnsiTheme="majorHAnsi" w:cstheme="majorBidi"/>
      <w:spacing w:val="-10"/>
      <w:kern w:val="28"/>
      <w:sz w:val="56"/>
      <w:szCs w:val="56"/>
    </w:rPr>
  </w:style>
  <w:style w:type="paragraph" w:customStyle="1" w:styleId="Propnamnunderskrift2medplatsefter">
    <w:name w:val="Prop. namnunderskrift 2 med plats efter"/>
    <w:basedOn w:val="Propnamnunderskrift2"/>
    <w:next w:val="Brdtext"/>
    <w:semiHidden/>
    <w:rsid w:val="00F925FA"/>
    <w:pPr>
      <w:tabs>
        <w:tab w:val="left" w:pos="2126"/>
      </w:tabs>
      <w:spacing w:after="760"/>
    </w:pPr>
  </w:style>
  <w:style w:type="paragraph" w:customStyle="1" w:styleId="Rubrik4ram">
    <w:name w:val="Rubrik 4 ram"/>
    <w:basedOn w:val="Rubrik4utannumrering"/>
    <w:next w:val="Brdtextram"/>
    <w:uiPriority w:val="15"/>
    <w:rsid w:val="00E752E2"/>
    <w:pPr>
      <w:pBdr>
        <w:top w:val="single" w:sz="4" w:space="2" w:color="auto"/>
        <w:left w:val="single" w:sz="4" w:space="4" w:color="auto"/>
        <w:bottom w:val="single" w:sz="4" w:space="3" w:color="auto"/>
        <w:right w:val="single" w:sz="4" w:space="4" w:color="auto"/>
      </w:pBdr>
      <w:ind w:left="113" w:right="113"/>
    </w:pPr>
  </w:style>
  <w:style w:type="paragraph" w:customStyle="1" w:styleId="Rubrik4efterram">
    <w:name w:val="Rubrik 4 efter ram"/>
    <w:basedOn w:val="Rubrik4utannumrering"/>
    <w:next w:val="Brdtext"/>
    <w:uiPriority w:val="16"/>
    <w:rsid w:val="00E752E2"/>
  </w:style>
  <w:style w:type="paragraph" w:customStyle="1" w:styleId="Rubrik5efterram">
    <w:name w:val="Rubrik 5 efter ram"/>
    <w:basedOn w:val="Rubrik5utannumrering"/>
    <w:next w:val="Brdtext"/>
    <w:uiPriority w:val="16"/>
    <w:rsid w:val="00E752E2"/>
  </w:style>
  <w:style w:type="paragraph" w:styleId="Kommentarer">
    <w:name w:val="annotation text"/>
    <w:basedOn w:val="Normal"/>
    <w:link w:val="KommentarerChar"/>
    <w:uiPriority w:val="99"/>
    <w:semiHidden/>
    <w:pPr>
      <w:spacing w:line="240" w:lineRule="auto"/>
    </w:pPr>
    <w:rPr>
      <w:sz w:val="20"/>
    </w:rPr>
  </w:style>
  <w:style w:type="character" w:customStyle="1" w:styleId="KommentarerChar">
    <w:name w:val="Kommentarer Char"/>
    <w:basedOn w:val="Standardstycketeckensnitt"/>
    <w:link w:val="Kommentarer"/>
    <w:uiPriority w:val="99"/>
    <w:semiHidden/>
    <w:rPr>
      <w:rFonts w:eastAsia="Times New Roman" w:cs="Times New Roman"/>
      <w:sz w:val="20"/>
      <w:szCs w:val="20"/>
    </w:rPr>
  </w:style>
  <w:style w:type="character" w:styleId="Kommentarsreferens">
    <w:name w:val="annotation reference"/>
    <w:basedOn w:val="Standardstycketeckensnitt"/>
    <w:uiPriority w:val="99"/>
    <w:semiHidden/>
    <w:rPr>
      <w:sz w:val="16"/>
      <w:szCs w:val="16"/>
    </w:rPr>
  </w:style>
  <w:style w:type="paragraph" w:styleId="Revision">
    <w:name w:val="Revision"/>
    <w:hidden/>
    <w:uiPriority w:val="99"/>
    <w:semiHidden/>
    <w:rsid w:val="00F66BFA"/>
    <w:pPr>
      <w:spacing w:after="0" w:line="240" w:lineRule="auto"/>
    </w:pPr>
    <w:rPr>
      <w:rFonts w:eastAsia="Times New Roman" w:cs="Times New Roman"/>
      <w:szCs w:val="20"/>
    </w:rPr>
  </w:style>
  <w:style w:type="paragraph" w:styleId="Kommentarsmne">
    <w:name w:val="annotation subject"/>
    <w:basedOn w:val="Kommentarer"/>
    <w:next w:val="Kommentarer"/>
    <w:link w:val="KommentarsmneChar"/>
    <w:uiPriority w:val="99"/>
    <w:semiHidden/>
    <w:rsid w:val="00E761CB"/>
    <w:rPr>
      <w:b/>
      <w:bCs/>
    </w:rPr>
  </w:style>
  <w:style w:type="character" w:customStyle="1" w:styleId="KommentarsmneChar">
    <w:name w:val="Kommentarsämne Char"/>
    <w:basedOn w:val="KommentarerChar"/>
    <w:link w:val="Kommentarsmne"/>
    <w:uiPriority w:val="99"/>
    <w:semiHidden/>
    <w:rsid w:val="00E761CB"/>
    <w:rPr>
      <w:rFonts w:eastAsia="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notes" Target="footnotes.xml"/><Relationship Id="rId18" Type="http://schemas.openxmlformats.org/officeDocument/2006/relationships/footer" Target="footer2.xml"/><Relationship Id="rId26" Type="http://schemas.openxmlformats.org/officeDocument/2006/relationships/footer" Target="footer6.xml"/><Relationship Id="rId39" Type="http://schemas.openxmlformats.org/officeDocument/2006/relationships/chart" Target="charts/chart2.xml"/><Relationship Id="rId21" Type="http://schemas.openxmlformats.org/officeDocument/2006/relationships/header" Target="header4.xml"/><Relationship Id="rId34" Type="http://schemas.openxmlformats.org/officeDocument/2006/relationships/footer" Target="footer10.xml"/><Relationship Id="rId42" Type="http://schemas.openxmlformats.org/officeDocument/2006/relationships/footer" Target="footer13.xml"/><Relationship Id="rId47" Type="http://schemas.openxmlformats.org/officeDocument/2006/relationships/header" Target="header16.xml"/><Relationship Id="rId50" Type="http://schemas.openxmlformats.org/officeDocument/2006/relationships/header" Target="header17.xml"/><Relationship Id="rId55" Type="http://schemas.openxmlformats.org/officeDocument/2006/relationships/footer" Target="footer20.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5" Type="http://schemas.openxmlformats.org/officeDocument/2006/relationships/header" Target="header6.xml"/><Relationship Id="rId33" Type="http://schemas.openxmlformats.org/officeDocument/2006/relationships/header" Target="header10.xml"/><Relationship Id="rId38" Type="http://schemas.openxmlformats.org/officeDocument/2006/relationships/chart" Target="charts/chart1.xml"/><Relationship Id="rId46" Type="http://schemas.openxmlformats.org/officeDocument/2006/relationships/header" Target="header15.xml"/><Relationship Id="rId59" Type="http://schemas.microsoft.com/office/2011/relationships/people" Target="people.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29" Type="http://schemas.openxmlformats.org/officeDocument/2006/relationships/footer" Target="footer7.xml"/><Relationship Id="rId41" Type="http://schemas.openxmlformats.org/officeDocument/2006/relationships/header" Target="header13.xml"/><Relationship Id="rId54" Type="http://schemas.openxmlformats.org/officeDocument/2006/relationships/footer" Target="footer19.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oter" Target="footer5.xml"/><Relationship Id="rId32" Type="http://schemas.openxmlformats.org/officeDocument/2006/relationships/header" Target="header9.xml"/><Relationship Id="rId37" Type="http://schemas.openxmlformats.org/officeDocument/2006/relationships/footer" Target="footer12.xml"/><Relationship Id="rId40" Type="http://schemas.openxmlformats.org/officeDocument/2006/relationships/header" Target="header12.xml"/><Relationship Id="rId45" Type="http://schemas.openxmlformats.org/officeDocument/2006/relationships/footer" Target="footer15.xml"/><Relationship Id="rId53" Type="http://schemas.openxmlformats.org/officeDocument/2006/relationships/header" Target="header19.xml"/><Relationship Id="rId58"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footer" Target="footer4.xml"/><Relationship Id="rId28" Type="http://schemas.openxmlformats.org/officeDocument/2006/relationships/header" Target="header8.xml"/><Relationship Id="rId36" Type="http://schemas.openxmlformats.org/officeDocument/2006/relationships/header" Target="header11.xml"/><Relationship Id="rId49" Type="http://schemas.openxmlformats.org/officeDocument/2006/relationships/footer" Target="footer17.xml"/><Relationship Id="rId57" Type="http://schemas.openxmlformats.org/officeDocument/2006/relationships/footer" Target="footer21.xml"/><Relationship Id="rId10" Type="http://schemas.openxmlformats.org/officeDocument/2006/relationships/styles" Target="styles.xml"/><Relationship Id="rId19" Type="http://schemas.openxmlformats.org/officeDocument/2006/relationships/header" Target="header3.xml"/><Relationship Id="rId31" Type="http://schemas.openxmlformats.org/officeDocument/2006/relationships/footer" Target="footer9.xml"/><Relationship Id="rId44" Type="http://schemas.openxmlformats.org/officeDocument/2006/relationships/header" Target="header14.xml"/><Relationship Id="rId52" Type="http://schemas.openxmlformats.org/officeDocument/2006/relationships/header" Target="header18.xml"/><Relationship Id="rId6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5.xml"/><Relationship Id="rId27" Type="http://schemas.openxmlformats.org/officeDocument/2006/relationships/header" Target="header7.xml"/><Relationship Id="rId30" Type="http://schemas.openxmlformats.org/officeDocument/2006/relationships/footer" Target="footer8.xml"/><Relationship Id="rId35" Type="http://schemas.openxmlformats.org/officeDocument/2006/relationships/footer" Target="footer11.xml"/><Relationship Id="rId43" Type="http://schemas.openxmlformats.org/officeDocument/2006/relationships/footer" Target="footer14.xml"/><Relationship Id="rId48" Type="http://schemas.openxmlformats.org/officeDocument/2006/relationships/footer" Target="footer16.xml"/><Relationship Id="rId56" Type="http://schemas.openxmlformats.org/officeDocument/2006/relationships/header" Target="header20.xml"/><Relationship Id="rId8" Type="http://schemas.openxmlformats.org/officeDocument/2006/relationships/customXml" Target="../customXml/item8.xml"/><Relationship Id="rId51" Type="http://schemas.openxmlformats.org/officeDocument/2006/relationships/footer" Target="footer18.xml"/><Relationship Id="rId3" Type="http://schemas.openxmlformats.org/officeDocument/2006/relationships/customXml" Target="../customXml/item3.xml"/></Relationships>
</file>

<file path=word/charts/_rels/chart1.xml.rels><?xml version="1.0" encoding="UTF-8" standalone="yes"?>
<Relationships xmlns="http://schemas.openxmlformats.org/package/2006/relationships"><Relationship Id="rId1" Type="http://schemas.openxmlformats.org/officeDocument/2006/relationships/oleObject" Target="https://dhs.sp.regeringskansliet.se/yta/fi-fma/B/lagstirftningar/Pgende/Kontantutredningen/2%20LRR/Diagram/Diagram-%20samtliga.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https://dhs.sp.regeringskansliet.se/yta/fi-fma/B/lagstirftningar/Pgende/Kontantutredningen/2%20LRR/Diagram/Diagram-%20samtliga.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v-SE"/>
  <c:roundedCorners val="0"/>
  <mc:AlternateContent xmlns:mc="http://schemas.openxmlformats.org/markup-compatibility/2006">
    <mc:Choice xmlns:c14="http://schemas.microsoft.com/office/drawing/2007/8/2/chart" Requires="c14">
      <c14:style val="101"/>
    </mc:Choice>
    <mc:Fallback>
      <c:style val="1"/>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7.5401745716158888E-2"/>
          <c:y val="3.1788265176530356E-2"/>
          <c:w val="0.9026036193500232"/>
          <c:h val="0.88511739903479802"/>
        </c:manualLayout>
      </c:layout>
      <c:lineChart>
        <c:grouping val="standard"/>
        <c:varyColors val="0"/>
        <c:ser>
          <c:idx val="0"/>
          <c:order val="0"/>
          <c:tx>
            <c:strRef>
              <c:f>Kontantuttag!$B$8</c:f>
              <c:strCache>
                <c:ptCount val="1"/>
                <c:pt idx="0">
                  <c:v>Antal uttag</c:v>
                </c:pt>
              </c:strCache>
            </c:strRef>
          </c:tx>
          <c:spPr>
            <a:ln w="12700">
              <a:solidFill>
                <a:srgbClr val="000000"/>
              </a:solidFill>
              <a:prstDash val="solid"/>
            </a:ln>
          </c:spPr>
          <c:marker>
            <c:symbol val="none"/>
          </c:marker>
          <c:dPt>
            <c:idx val="0"/>
            <c:bubble3D val="0"/>
            <c:extLst>
              <c:ext xmlns:c16="http://schemas.microsoft.com/office/drawing/2014/chart" uri="{C3380CC4-5D6E-409C-BE32-E72D297353CC}">
                <c16:uniqueId val="{00000000-952F-43BB-9A07-6FB06123B33D}"/>
              </c:ext>
            </c:extLst>
          </c:dPt>
          <c:dPt>
            <c:idx val="1"/>
            <c:bubble3D val="0"/>
            <c:extLst>
              <c:ext xmlns:c16="http://schemas.microsoft.com/office/drawing/2014/chart" uri="{C3380CC4-5D6E-409C-BE32-E72D297353CC}">
                <c16:uniqueId val="{00000001-952F-43BB-9A07-6FB06123B33D}"/>
              </c:ext>
            </c:extLst>
          </c:dPt>
          <c:dPt>
            <c:idx val="2"/>
            <c:bubble3D val="0"/>
            <c:extLst>
              <c:ext xmlns:c16="http://schemas.microsoft.com/office/drawing/2014/chart" uri="{C3380CC4-5D6E-409C-BE32-E72D297353CC}">
                <c16:uniqueId val="{00000002-952F-43BB-9A07-6FB06123B33D}"/>
              </c:ext>
            </c:extLst>
          </c:dPt>
          <c:dPt>
            <c:idx val="3"/>
            <c:bubble3D val="0"/>
            <c:extLst>
              <c:ext xmlns:c16="http://schemas.microsoft.com/office/drawing/2014/chart" uri="{C3380CC4-5D6E-409C-BE32-E72D297353CC}">
                <c16:uniqueId val="{00000003-952F-43BB-9A07-6FB06123B33D}"/>
              </c:ext>
            </c:extLst>
          </c:dPt>
          <c:dPt>
            <c:idx val="4"/>
            <c:bubble3D val="0"/>
            <c:extLst>
              <c:ext xmlns:c16="http://schemas.microsoft.com/office/drawing/2014/chart" uri="{C3380CC4-5D6E-409C-BE32-E72D297353CC}">
                <c16:uniqueId val="{00000004-952F-43BB-9A07-6FB06123B33D}"/>
              </c:ext>
            </c:extLst>
          </c:dPt>
          <c:dPt>
            <c:idx val="5"/>
            <c:bubble3D val="0"/>
            <c:extLst>
              <c:ext xmlns:c16="http://schemas.microsoft.com/office/drawing/2014/chart" uri="{C3380CC4-5D6E-409C-BE32-E72D297353CC}">
                <c16:uniqueId val="{00000005-952F-43BB-9A07-6FB06123B33D}"/>
              </c:ext>
            </c:extLst>
          </c:dPt>
          <c:dPt>
            <c:idx val="6"/>
            <c:bubble3D val="0"/>
            <c:extLst>
              <c:ext xmlns:c16="http://schemas.microsoft.com/office/drawing/2014/chart" uri="{C3380CC4-5D6E-409C-BE32-E72D297353CC}">
                <c16:uniqueId val="{00000006-952F-43BB-9A07-6FB06123B33D}"/>
              </c:ext>
            </c:extLst>
          </c:dPt>
          <c:dPt>
            <c:idx val="7"/>
            <c:bubble3D val="0"/>
            <c:extLst>
              <c:ext xmlns:c16="http://schemas.microsoft.com/office/drawing/2014/chart" uri="{C3380CC4-5D6E-409C-BE32-E72D297353CC}">
                <c16:uniqueId val="{00000007-952F-43BB-9A07-6FB06123B33D}"/>
              </c:ext>
            </c:extLst>
          </c:dPt>
          <c:dPt>
            <c:idx val="8"/>
            <c:bubble3D val="0"/>
            <c:extLst>
              <c:ext xmlns:c16="http://schemas.microsoft.com/office/drawing/2014/chart" uri="{C3380CC4-5D6E-409C-BE32-E72D297353CC}">
                <c16:uniqueId val="{00000008-952F-43BB-9A07-6FB06123B33D}"/>
              </c:ext>
            </c:extLst>
          </c:dPt>
          <c:dPt>
            <c:idx val="9"/>
            <c:bubble3D val="0"/>
            <c:extLst>
              <c:ext xmlns:c16="http://schemas.microsoft.com/office/drawing/2014/chart" uri="{C3380CC4-5D6E-409C-BE32-E72D297353CC}">
                <c16:uniqueId val="{00000009-952F-43BB-9A07-6FB06123B33D}"/>
              </c:ext>
            </c:extLst>
          </c:dPt>
          <c:dPt>
            <c:idx val="10"/>
            <c:bubble3D val="0"/>
            <c:extLst>
              <c:ext xmlns:c16="http://schemas.microsoft.com/office/drawing/2014/chart" uri="{C3380CC4-5D6E-409C-BE32-E72D297353CC}">
                <c16:uniqueId val="{0000000A-952F-43BB-9A07-6FB06123B33D}"/>
              </c:ext>
            </c:extLst>
          </c:dPt>
          <c:cat>
            <c:strRef>
              <c:f>Kontantuttag!$A$9:$A$27</c:f>
              <c:strCache>
                <c:ptCount val="19"/>
                <c:pt idx="0">
                  <c:v>2005</c:v>
                </c:pt>
                <c:pt idx="1">
                  <c:v>2006</c:v>
                </c:pt>
                <c:pt idx="2">
                  <c:v>2007</c:v>
                </c:pt>
                <c:pt idx="3">
                  <c:v>2008</c:v>
                </c:pt>
                <c:pt idx="4">
                  <c:v>2009</c:v>
                </c:pt>
                <c:pt idx="5">
                  <c:v>2010</c:v>
                </c:pt>
                <c:pt idx="6">
                  <c:v>2011</c:v>
                </c:pt>
                <c:pt idx="7">
                  <c:v>2012</c:v>
                </c:pt>
                <c:pt idx="8">
                  <c:v>2013</c:v>
                </c:pt>
                <c:pt idx="9">
                  <c:v>2014</c:v>
                </c:pt>
                <c:pt idx="10">
                  <c:v>2015</c:v>
                </c:pt>
                <c:pt idx="11">
                  <c:v>2016</c:v>
                </c:pt>
                <c:pt idx="12">
                  <c:v>2017</c:v>
                </c:pt>
                <c:pt idx="13">
                  <c:v>2018</c:v>
                </c:pt>
                <c:pt idx="14">
                  <c:v>2019</c:v>
                </c:pt>
                <c:pt idx="15">
                  <c:v>2020</c:v>
                </c:pt>
                <c:pt idx="16">
                  <c:v>2021</c:v>
                </c:pt>
                <c:pt idx="17">
                  <c:v>2022</c:v>
                </c:pt>
                <c:pt idx="18">
                  <c:v>2023</c:v>
                </c:pt>
              </c:strCache>
            </c:strRef>
          </c:cat>
          <c:val>
            <c:numRef>
              <c:f>Kontantuttag!$B$9:$B$27</c:f>
              <c:numCache>
                <c:formatCode>#,##0</c:formatCode>
                <c:ptCount val="19"/>
                <c:pt idx="0">
                  <c:v>321.46100000000001</c:v>
                </c:pt>
                <c:pt idx="1">
                  <c:v>313.36400000000003</c:v>
                </c:pt>
                <c:pt idx="2">
                  <c:v>320</c:v>
                </c:pt>
                <c:pt idx="3">
                  <c:v>295</c:v>
                </c:pt>
                <c:pt idx="4">
                  <c:v>269</c:v>
                </c:pt>
                <c:pt idx="5">
                  <c:v>241</c:v>
                </c:pt>
                <c:pt idx="6">
                  <c:v>225</c:v>
                </c:pt>
                <c:pt idx="7">
                  <c:v>214</c:v>
                </c:pt>
                <c:pt idx="8">
                  <c:v>209</c:v>
                </c:pt>
                <c:pt idx="9">
                  <c:v>214</c:v>
                </c:pt>
                <c:pt idx="10">
                  <c:v>154.19999999999999</c:v>
                </c:pt>
                <c:pt idx="11">
                  <c:v>139</c:v>
                </c:pt>
                <c:pt idx="12">
                  <c:v>121</c:v>
                </c:pt>
                <c:pt idx="13">
                  <c:v>91.492368000000013</c:v>
                </c:pt>
                <c:pt idx="14">
                  <c:v>87</c:v>
                </c:pt>
                <c:pt idx="15" formatCode="General">
                  <c:v>65</c:v>
                </c:pt>
                <c:pt idx="16" formatCode="0">
                  <c:v>58.15</c:v>
                </c:pt>
                <c:pt idx="17" formatCode="0">
                  <c:v>56.808999999999997</c:v>
                </c:pt>
                <c:pt idx="18" formatCode="0">
                  <c:v>50</c:v>
                </c:pt>
              </c:numCache>
            </c:numRef>
          </c:val>
          <c:smooth val="0"/>
          <c:extLst>
            <c:ext xmlns:c16="http://schemas.microsoft.com/office/drawing/2014/chart" uri="{C3380CC4-5D6E-409C-BE32-E72D297353CC}">
              <c16:uniqueId val="{0000000B-952F-43BB-9A07-6FB06123B33D}"/>
            </c:ext>
          </c:extLst>
        </c:ser>
        <c:ser>
          <c:idx val="1"/>
          <c:order val="1"/>
          <c:tx>
            <c:strRef>
              <c:f>Kontantuttag!$C$8</c:f>
              <c:strCache>
                <c:ptCount val="1"/>
                <c:pt idx="0">
                  <c:v>Värde</c:v>
                </c:pt>
              </c:strCache>
            </c:strRef>
          </c:tx>
          <c:spPr>
            <a:ln w="25400">
              <a:solidFill>
                <a:srgbClr val="000000"/>
              </a:solidFill>
              <a:prstDash val="solid"/>
            </a:ln>
          </c:spPr>
          <c:marker>
            <c:symbol val="none"/>
          </c:marker>
          <c:cat>
            <c:strRef>
              <c:f>Kontantuttag!$A$9:$A$27</c:f>
              <c:strCache>
                <c:ptCount val="19"/>
                <c:pt idx="0">
                  <c:v>2005</c:v>
                </c:pt>
                <c:pt idx="1">
                  <c:v>2006</c:v>
                </c:pt>
                <c:pt idx="2">
                  <c:v>2007</c:v>
                </c:pt>
                <c:pt idx="3">
                  <c:v>2008</c:v>
                </c:pt>
                <c:pt idx="4">
                  <c:v>2009</c:v>
                </c:pt>
                <c:pt idx="5">
                  <c:v>2010</c:v>
                </c:pt>
                <c:pt idx="6">
                  <c:v>2011</c:v>
                </c:pt>
                <c:pt idx="7">
                  <c:v>2012</c:v>
                </c:pt>
                <c:pt idx="8">
                  <c:v>2013</c:v>
                </c:pt>
                <c:pt idx="9">
                  <c:v>2014</c:v>
                </c:pt>
                <c:pt idx="10">
                  <c:v>2015</c:v>
                </c:pt>
                <c:pt idx="11">
                  <c:v>2016</c:v>
                </c:pt>
                <c:pt idx="12">
                  <c:v>2017</c:v>
                </c:pt>
                <c:pt idx="13">
                  <c:v>2018</c:v>
                </c:pt>
                <c:pt idx="14">
                  <c:v>2019</c:v>
                </c:pt>
                <c:pt idx="15">
                  <c:v>2020</c:v>
                </c:pt>
                <c:pt idx="16">
                  <c:v>2021</c:v>
                </c:pt>
                <c:pt idx="17">
                  <c:v>2022</c:v>
                </c:pt>
                <c:pt idx="18">
                  <c:v>2023</c:v>
                </c:pt>
              </c:strCache>
            </c:strRef>
          </c:cat>
          <c:val>
            <c:numRef>
              <c:f>Kontantuttag!$C$9:$C$27</c:f>
              <c:numCache>
                <c:formatCode>0</c:formatCode>
                <c:ptCount val="19"/>
                <c:pt idx="0">
                  <c:v>289.04500000000002</c:v>
                </c:pt>
                <c:pt idx="1">
                  <c:v>270.38302600000003</c:v>
                </c:pt>
                <c:pt idx="2">
                  <c:v>240</c:v>
                </c:pt>
                <c:pt idx="3">
                  <c:v>239</c:v>
                </c:pt>
                <c:pt idx="4">
                  <c:v>231.9</c:v>
                </c:pt>
                <c:pt idx="5">
                  <c:v>225</c:v>
                </c:pt>
                <c:pt idx="6">
                  <c:v>209</c:v>
                </c:pt>
                <c:pt idx="7">
                  <c:v>193.46</c:v>
                </c:pt>
                <c:pt idx="8">
                  <c:v>218.5</c:v>
                </c:pt>
                <c:pt idx="9">
                  <c:v>213.10000000000002</c:v>
                </c:pt>
                <c:pt idx="10">
                  <c:v>153.30000000000001</c:v>
                </c:pt>
                <c:pt idx="11">
                  <c:v>110.2</c:v>
                </c:pt>
                <c:pt idx="12">
                  <c:v>129.5</c:v>
                </c:pt>
                <c:pt idx="13">
                  <c:v>108.25332331999999</c:v>
                </c:pt>
                <c:pt idx="14">
                  <c:v>103</c:v>
                </c:pt>
                <c:pt idx="15">
                  <c:v>83.64</c:v>
                </c:pt>
                <c:pt idx="16">
                  <c:v>79.156000000000006</c:v>
                </c:pt>
                <c:pt idx="17">
                  <c:v>82.352999999999994</c:v>
                </c:pt>
                <c:pt idx="18">
                  <c:v>72</c:v>
                </c:pt>
              </c:numCache>
            </c:numRef>
          </c:val>
          <c:smooth val="0"/>
          <c:extLst>
            <c:ext xmlns:c16="http://schemas.microsoft.com/office/drawing/2014/chart" uri="{C3380CC4-5D6E-409C-BE32-E72D297353CC}">
              <c16:uniqueId val="{0000000C-952F-43BB-9A07-6FB06123B33D}"/>
            </c:ext>
          </c:extLst>
        </c:ser>
        <c:dLbls>
          <c:showLegendKey val="0"/>
          <c:showVal val="0"/>
          <c:showCatName val="0"/>
          <c:showSerName val="0"/>
          <c:showPercent val="0"/>
          <c:showBubbleSize val="0"/>
        </c:dLbls>
        <c:smooth val="0"/>
        <c:axId val="81240832"/>
        <c:axId val="81242368"/>
      </c:lineChart>
      <c:catAx>
        <c:axId val="81240832"/>
        <c:scaling>
          <c:orientation val="minMax"/>
        </c:scaling>
        <c:delete val="0"/>
        <c:axPos val="b"/>
        <c:numFmt formatCode="General" sourceLinked="0"/>
        <c:majorTickMark val="none"/>
        <c:minorTickMark val="none"/>
        <c:tickLblPos val="nextTo"/>
        <c:spPr>
          <a:ln w="3175" cmpd="sng">
            <a:solidFill>
              <a:sysClr val="windowText" lastClr="000000">
                <a:lumMod val="100000"/>
              </a:sysClr>
            </a:solidFill>
          </a:ln>
        </c:spPr>
        <c:txPr>
          <a:bodyPr rot="0" vert="horz"/>
          <a:lstStyle/>
          <a:p>
            <a:pPr>
              <a:defRPr/>
            </a:pPr>
            <a:endParaRPr lang="sv-SE"/>
          </a:p>
        </c:txPr>
        <c:crossAx val="81242368"/>
        <c:crosses val="autoZero"/>
        <c:auto val="1"/>
        <c:lblAlgn val="ctr"/>
        <c:lblOffset val="100"/>
        <c:tickLblSkip val="2"/>
        <c:tickMarkSkip val="1"/>
        <c:noMultiLvlLbl val="1"/>
      </c:catAx>
      <c:valAx>
        <c:axId val="81242368"/>
        <c:scaling>
          <c:orientation val="minMax"/>
        </c:scaling>
        <c:delete val="0"/>
        <c:axPos val="l"/>
        <c:numFmt formatCode="#,##0" sourceLinked="1"/>
        <c:majorTickMark val="in"/>
        <c:minorTickMark val="none"/>
        <c:tickLblPos val="nextTo"/>
        <c:spPr>
          <a:ln w="3175" cmpd="sng">
            <a:solidFill>
              <a:sysClr val="windowText" lastClr="000000">
                <a:lumMod val="100000"/>
              </a:sysClr>
            </a:solidFill>
          </a:ln>
        </c:spPr>
        <c:txPr>
          <a:bodyPr rot="0" vert="horz"/>
          <a:lstStyle/>
          <a:p>
            <a:pPr>
              <a:defRPr/>
            </a:pPr>
            <a:endParaRPr lang="sv-SE"/>
          </a:p>
        </c:txPr>
        <c:crossAx val="81240832"/>
        <c:crossesAt val="1"/>
        <c:crossBetween val="between"/>
      </c:valAx>
      <c:spPr>
        <a:noFill/>
        <a:ln w="3175">
          <a:solidFill>
            <a:srgbClr val="000000"/>
          </a:solidFill>
          <a:prstDash val="solid"/>
        </a:ln>
      </c:spPr>
    </c:plotArea>
    <c:legend>
      <c:legendPos val="t"/>
      <c:overlay val="0"/>
      <c:spPr>
        <a:noFill/>
        <a:ln w="25400">
          <a:noFill/>
        </a:ln>
        <a:effectLst/>
      </c:spPr>
      <c:txPr>
        <a:bodyPr/>
        <a:lstStyle/>
        <a:p>
          <a:pPr>
            <a:defRPr b="0"/>
          </a:pPr>
          <a:endParaRPr lang="sv-SE"/>
        </a:p>
      </c:txPr>
    </c:legend>
    <c:plotVisOnly val="1"/>
    <c:dispBlanksAs val="gap"/>
    <c:showDLblsOverMax val="0"/>
  </c:chart>
  <c:spPr>
    <a:noFill/>
    <a:ln w="25400">
      <a:noFill/>
    </a:ln>
  </c:spPr>
  <c:txPr>
    <a:bodyPr/>
    <a:lstStyle/>
    <a:p>
      <a:pPr>
        <a:defRPr sz="700">
          <a:latin typeface="TradeGothic CondEighteen"/>
          <a:ea typeface="TradeGothic CondEighteen"/>
          <a:cs typeface="TradeGothic CondEighteen"/>
        </a:defRPr>
      </a:pPr>
      <a:endParaRPr lang="sv-SE"/>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v-SE"/>
  <c:roundedCorners val="0"/>
  <mc:AlternateContent xmlns:mc="http://schemas.openxmlformats.org/markup-compatibility/2006">
    <mc:Choice xmlns:c14="http://schemas.microsoft.com/office/drawing/2007/8/2/chart" Requires="c14">
      <c14:style val="101"/>
    </mc:Choice>
    <mc:Fallback>
      <c:style val="1"/>
    </mc:Fallback>
  </mc:AlternateContent>
  <c:clrMapOvr bg1="lt1" tx1="dk1" bg2="lt2" tx2="dk2" accent1="accent1" accent2="accent2" accent3="accent3" accent4="accent4" accent5="accent5" accent6="accent6" hlink="hlink" folHlink="folHlink"/>
  <c:chart>
    <c:autoTitleDeleted val="1"/>
    <c:plotArea>
      <c:layout>
        <c:manualLayout>
          <c:xMode val="edge"/>
          <c:yMode val="edge"/>
          <c:x val="2.2264826175869119E-2"/>
          <c:y val="2.0108356290174472E-2"/>
          <c:w val="0.96878902522154053"/>
          <c:h val="0.97891460055096424"/>
        </c:manualLayout>
      </c:layout>
      <c:barChart>
        <c:barDir val="bar"/>
        <c:grouping val="clustered"/>
        <c:varyColors val="0"/>
        <c:ser>
          <c:idx val="0"/>
          <c:order val="0"/>
          <c:tx>
            <c:strRef>
              <c:f>Kontantacceptan!$B$8</c:f>
              <c:strCache>
                <c:ptCount val="1"/>
                <c:pt idx="0">
                  <c:v>Procent</c:v>
                </c:pt>
              </c:strCache>
            </c:strRef>
          </c:tx>
          <c:spPr>
            <a:solidFill>
              <a:srgbClr val="000000"/>
            </a:solidFill>
            <a:ln w="3175">
              <a:solidFill>
                <a:sysClr val="windowText" lastClr="000000"/>
              </a:solidFill>
            </a:ln>
          </c:spPr>
          <c:invertIfNegative val="0"/>
          <c:dPt>
            <c:idx val="0"/>
            <c:invertIfNegative val="0"/>
            <c:bubble3D val="0"/>
            <c:extLst>
              <c:ext xmlns:c16="http://schemas.microsoft.com/office/drawing/2014/chart" uri="{C3380CC4-5D6E-409C-BE32-E72D297353CC}">
                <c16:uniqueId val="{00000000-56A2-4FC7-88C5-FB798569E57C}"/>
              </c:ext>
            </c:extLst>
          </c:dPt>
          <c:dPt>
            <c:idx val="1"/>
            <c:invertIfNegative val="0"/>
            <c:bubble3D val="0"/>
            <c:extLst>
              <c:ext xmlns:c16="http://schemas.microsoft.com/office/drawing/2014/chart" uri="{C3380CC4-5D6E-409C-BE32-E72D297353CC}">
                <c16:uniqueId val="{00000001-56A2-4FC7-88C5-FB798569E57C}"/>
              </c:ext>
            </c:extLst>
          </c:dPt>
          <c:dPt>
            <c:idx val="2"/>
            <c:invertIfNegative val="0"/>
            <c:bubble3D val="0"/>
            <c:extLst>
              <c:ext xmlns:c16="http://schemas.microsoft.com/office/drawing/2014/chart" uri="{C3380CC4-5D6E-409C-BE32-E72D297353CC}">
                <c16:uniqueId val="{00000002-56A2-4FC7-88C5-FB798569E57C}"/>
              </c:ext>
            </c:extLst>
          </c:dPt>
          <c:dPt>
            <c:idx val="3"/>
            <c:invertIfNegative val="0"/>
            <c:bubble3D val="0"/>
            <c:extLst>
              <c:ext xmlns:c16="http://schemas.microsoft.com/office/drawing/2014/chart" uri="{C3380CC4-5D6E-409C-BE32-E72D297353CC}">
                <c16:uniqueId val="{00000003-56A2-4FC7-88C5-FB798569E57C}"/>
              </c:ext>
            </c:extLst>
          </c:dPt>
          <c:dPt>
            <c:idx val="4"/>
            <c:invertIfNegative val="0"/>
            <c:bubble3D val="0"/>
            <c:extLst>
              <c:ext xmlns:c16="http://schemas.microsoft.com/office/drawing/2014/chart" uri="{C3380CC4-5D6E-409C-BE32-E72D297353CC}">
                <c16:uniqueId val="{00000004-56A2-4FC7-88C5-FB798569E57C}"/>
              </c:ext>
            </c:extLst>
          </c:dPt>
          <c:dPt>
            <c:idx val="5"/>
            <c:invertIfNegative val="0"/>
            <c:bubble3D val="0"/>
            <c:extLst>
              <c:ext xmlns:c16="http://schemas.microsoft.com/office/drawing/2014/chart" uri="{C3380CC4-5D6E-409C-BE32-E72D297353CC}">
                <c16:uniqueId val="{00000005-56A2-4FC7-88C5-FB798569E57C}"/>
              </c:ext>
            </c:extLst>
          </c:dPt>
          <c:dPt>
            <c:idx val="6"/>
            <c:invertIfNegative val="0"/>
            <c:bubble3D val="0"/>
            <c:extLst>
              <c:ext xmlns:c16="http://schemas.microsoft.com/office/drawing/2014/chart" uri="{C3380CC4-5D6E-409C-BE32-E72D297353CC}">
                <c16:uniqueId val="{00000006-56A2-4FC7-88C5-FB798569E57C}"/>
              </c:ext>
            </c:extLst>
          </c:dPt>
          <c:dPt>
            <c:idx val="7"/>
            <c:invertIfNegative val="0"/>
            <c:bubble3D val="0"/>
            <c:extLst>
              <c:ext xmlns:c16="http://schemas.microsoft.com/office/drawing/2014/chart" uri="{C3380CC4-5D6E-409C-BE32-E72D297353CC}">
                <c16:uniqueId val="{00000007-56A2-4FC7-88C5-FB798569E57C}"/>
              </c:ext>
            </c:extLst>
          </c:dPt>
          <c:dPt>
            <c:idx val="8"/>
            <c:invertIfNegative val="0"/>
            <c:bubble3D val="0"/>
            <c:extLst>
              <c:ext xmlns:c16="http://schemas.microsoft.com/office/drawing/2014/chart" uri="{C3380CC4-5D6E-409C-BE32-E72D297353CC}">
                <c16:uniqueId val="{00000008-56A2-4FC7-88C5-FB798569E57C}"/>
              </c:ext>
            </c:extLst>
          </c:dPt>
          <c:dPt>
            <c:idx val="9"/>
            <c:invertIfNegative val="0"/>
            <c:bubble3D val="0"/>
            <c:extLst>
              <c:ext xmlns:c16="http://schemas.microsoft.com/office/drawing/2014/chart" uri="{C3380CC4-5D6E-409C-BE32-E72D297353CC}">
                <c16:uniqueId val="{00000009-56A2-4FC7-88C5-FB798569E57C}"/>
              </c:ext>
            </c:extLst>
          </c:dPt>
          <c:dPt>
            <c:idx val="10"/>
            <c:invertIfNegative val="0"/>
            <c:bubble3D val="0"/>
            <c:extLst>
              <c:ext xmlns:c16="http://schemas.microsoft.com/office/drawing/2014/chart" uri="{C3380CC4-5D6E-409C-BE32-E72D297353CC}">
                <c16:uniqueId val="{0000000A-56A2-4FC7-88C5-FB798569E57C}"/>
              </c:ext>
            </c:extLst>
          </c:dPt>
          <c:cat>
            <c:strRef>
              <c:f>Kontantacceptan!$A$9:$A$18</c:f>
              <c:strCache>
                <c:ptCount val="10"/>
                <c:pt idx="0">
                  <c:v>Byggmateriel</c:v>
                </c:pt>
                <c:pt idx="1">
                  <c:v>Elektronik/vitvaror</c:v>
                </c:pt>
                <c:pt idx="2">
                  <c:v>Diversehandel</c:v>
                </c:pt>
                <c:pt idx="3">
                  <c:v>Heminredning</c:v>
                </c:pt>
                <c:pt idx="4">
                  <c:v>Frisörer</c:v>
                </c:pt>
                <c:pt idx="5">
                  <c:v>Övrig butikshandel </c:v>
                </c:pt>
                <c:pt idx="6">
                  <c:v>Kultur och fritid</c:v>
                </c:pt>
                <c:pt idx="7">
                  <c:v>Restauranger</c:v>
                </c:pt>
                <c:pt idx="8">
                  <c:v>Klädhandel</c:v>
                </c:pt>
                <c:pt idx="9">
                  <c:v>Livsnödvändiga varor</c:v>
                </c:pt>
              </c:strCache>
            </c:strRef>
          </c:cat>
          <c:val>
            <c:numRef>
              <c:f>Kontantacceptan!$B$9:$B$18</c:f>
              <c:numCache>
                <c:formatCode>General</c:formatCode>
                <c:ptCount val="10"/>
                <c:pt idx="0">
                  <c:v>45</c:v>
                </c:pt>
                <c:pt idx="1">
                  <c:v>54</c:v>
                </c:pt>
                <c:pt idx="2">
                  <c:v>60</c:v>
                </c:pt>
                <c:pt idx="3">
                  <c:v>62</c:v>
                </c:pt>
                <c:pt idx="4">
                  <c:v>64</c:v>
                </c:pt>
                <c:pt idx="5">
                  <c:v>69</c:v>
                </c:pt>
                <c:pt idx="6">
                  <c:v>71</c:v>
                </c:pt>
                <c:pt idx="7">
                  <c:v>74</c:v>
                </c:pt>
                <c:pt idx="8">
                  <c:v>77</c:v>
                </c:pt>
                <c:pt idx="9">
                  <c:v>85</c:v>
                </c:pt>
              </c:numCache>
            </c:numRef>
          </c:val>
          <c:extLst>
            <c:ext xmlns:c16="http://schemas.microsoft.com/office/drawing/2014/chart" uri="{C3380CC4-5D6E-409C-BE32-E72D297353CC}">
              <c16:uniqueId val="{0000000B-56A2-4FC7-88C5-FB798569E57C}"/>
            </c:ext>
          </c:extLst>
        </c:ser>
        <c:dLbls>
          <c:showLegendKey val="0"/>
          <c:showVal val="0"/>
          <c:showCatName val="0"/>
          <c:showSerName val="0"/>
          <c:showPercent val="0"/>
          <c:showBubbleSize val="0"/>
        </c:dLbls>
        <c:gapWidth val="50"/>
        <c:axId val="81201024"/>
        <c:axId val="81202560"/>
      </c:barChart>
      <c:catAx>
        <c:axId val="81201024"/>
        <c:scaling>
          <c:orientation val="minMax"/>
        </c:scaling>
        <c:delete val="0"/>
        <c:axPos val="l"/>
        <c:numFmt formatCode="General" sourceLinked="0"/>
        <c:majorTickMark val="none"/>
        <c:minorTickMark val="none"/>
        <c:tickLblPos val="nextTo"/>
        <c:spPr>
          <a:ln w="3175" cmpd="sng">
            <a:solidFill>
              <a:sysClr val="windowText" lastClr="000000">
                <a:lumMod val="100000"/>
              </a:sysClr>
            </a:solidFill>
          </a:ln>
        </c:spPr>
        <c:txPr>
          <a:bodyPr rot="0" vert="horz"/>
          <a:lstStyle/>
          <a:p>
            <a:pPr>
              <a:defRPr/>
            </a:pPr>
            <a:endParaRPr lang="sv-SE"/>
          </a:p>
        </c:txPr>
        <c:crossAx val="81202560"/>
        <c:crosses val="autoZero"/>
        <c:auto val="1"/>
        <c:lblAlgn val="ctr"/>
        <c:lblOffset val="100"/>
        <c:noMultiLvlLbl val="1"/>
      </c:catAx>
      <c:valAx>
        <c:axId val="81202560"/>
        <c:scaling>
          <c:orientation val="minMax"/>
          <c:max val="100"/>
        </c:scaling>
        <c:delete val="0"/>
        <c:axPos val="b"/>
        <c:numFmt formatCode="General" sourceLinked="1"/>
        <c:majorTickMark val="in"/>
        <c:minorTickMark val="none"/>
        <c:tickLblPos val="nextTo"/>
        <c:spPr>
          <a:ln w="3175" cmpd="sng">
            <a:solidFill>
              <a:sysClr val="windowText" lastClr="000000">
                <a:lumMod val="100000"/>
              </a:sysClr>
            </a:solidFill>
          </a:ln>
        </c:spPr>
        <c:txPr>
          <a:bodyPr rot="0" vert="horz"/>
          <a:lstStyle/>
          <a:p>
            <a:pPr>
              <a:defRPr/>
            </a:pPr>
            <a:endParaRPr lang="sv-SE"/>
          </a:p>
        </c:txPr>
        <c:crossAx val="81201024"/>
        <c:crossesAt val="1"/>
        <c:crossBetween val="between"/>
      </c:valAx>
      <c:spPr>
        <a:noFill/>
        <a:ln w="3175">
          <a:solidFill>
            <a:srgbClr val="000000"/>
          </a:solidFill>
          <a:prstDash val="solid"/>
        </a:ln>
      </c:spPr>
    </c:plotArea>
    <c:plotVisOnly val="1"/>
    <c:dispBlanksAs val="gap"/>
    <c:showDLblsOverMax val="0"/>
  </c:chart>
  <c:spPr>
    <a:noFill/>
    <a:ln w="25400">
      <a:noFill/>
    </a:ln>
  </c:spPr>
  <c:txPr>
    <a:bodyPr/>
    <a:lstStyle/>
    <a:p>
      <a:pPr>
        <a:defRPr sz="700">
          <a:latin typeface="TradeGothic CondEighteen"/>
          <a:ea typeface="TradeGothic CondEighteen"/>
          <a:cs typeface="TradeGothic CondEighteen"/>
        </a:defRPr>
      </a:pPr>
      <a:endParaRPr lang="sv-SE"/>
    </a:p>
  </c:txPr>
  <c:externalData r:id="rId1">
    <c:autoUpdate val="0"/>
  </c:externalData>
</c:chartSpace>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SharedContentType xmlns="Microsoft.SharePoint.Taxonomy.ContentTypeSync" SourceId="d07acfae-4dfa-4949-99a8-259efd31a6ae" ContentTypeId="0x010100BBA312BF02777149882D207184EC35C00E" PreviousValue="true"/>
</file>

<file path=customXml/item3.xml><?xml version="1.0" encoding="utf-8"?>
<p:properties xmlns:p="http://schemas.microsoft.com/office/2006/metadata/properties" xmlns:xsi="http://www.w3.org/2001/XMLSchema-instance" xmlns:pc="http://schemas.microsoft.com/office/infopath/2007/PartnerControls">
  <documentManagement>
    <RecordNumber xmlns="4e9c2f0c-7bf8-49af-8356-cbf363fc78a7" xsi:nil="true"/>
    <k46d94c0acf84ab9a79866a9d8b1905f xmlns="cc625d36-bb37-4650-91b9-0c96159295ba">
      <Terms xmlns="http://schemas.microsoft.com/office/infopath/2007/PartnerControls">
        <TermInfo xmlns="http://schemas.microsoft.com/office/infopath/2007/PartnerControls">
          <TermName xmlns="http://schemas.microsoft.com/office/infopath/2007/PartnerControls">Finansdepartementet</TermName>
          <TermId xmlns="http://schemas.microsoft.com/office/infopath/2007/PartnerControls">0b2f41b1-db50-472c-80a1-d21b0254fb2b</TermId>
        </TermInfo>
      </Terms>
    </k46d94c0acf84ab9a79866a9d8b1905f>
    <TaxCatchAll xmlns="cc625d36-bb37-4650-91b9-0c96159295ba">
      <Value>1</Value>
    </TaxCatchAll>
    <DirtyMigration xmlns="4e9c2f0c-7bf8-49af-8356-cbf363fc78a7">false</DirtyMigration>
    <RKNyckelord xmlns="18f3d968-6251-40b0-9f11-012b293496c2" xsi:nil="true"/>
    <edbe0b5c82304c8e847ab7b8c02a77c3 xmlns="cc625d36-bb37-4650-91b9-0c96159295ba">
      <Terms xmlns="http://schemas.microsoft.com/office/infopath/2007/PartnerControls"/>
    </edbe0b5c82304c8e847ab7b8c02a77c3>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Lrr-samling" ma:contentTypeID="0x010100BBA312BF02777149882D207184EC35C00E00D69CEB875D9C3B44B7B1CD1C263FC8B8" ma:contentTypeVersion="80" ma:contentTypeDescription="Skapa istället nytt samlingsdokument med hjälp av knappen Samla" ma:contentTypeScope="" ma:versionID="9550f5b903a345f27ea48aefd492359f">
  <xsd:schema xmlns:xsd="http://www.w3.org/2001/XMLSchema" xmlns:xs="http://www.w3.org/2001/XMLSchema" xmlns:p="http://schemas.microsoft.com/office/2006/metadata/properties" xmlns:ns2="4e9c2f0c-7bf8-49af-8356-cbf363fc78a7" xmlns:ns3="cc625d36-bb37-4650-91b9-0c96159295ba" xmlns:ns4="18f3d968-6251-40b0-9f11-012b293496c2" targetNamespace="http://schemas.microsoft.com/office/2006/metadata/properties" ma:root="true" ma:fieldsID="58aa227f51de4a00f6e8b44fd8827b37" ns2:_="" ns3:_="" ns4:_="">
    <xsd:import namespace="4e9c2f0c-7bf8-49af-8356-cbf363fc78a7"/>
    <xsd:import namespace="cc625d36-bb37-4650-91b9-0c96159295ba"/>
    <xsd:import namespace="18f3d968-6251-40b0-9f11-012b293496c2"/>
    <xsd:element name="properties">
      <xsd:complexType>
        <xsd:sequence>
          <xsd:element name="documentManagement">
            <xsd:complexType>
              <xsd:all>
                <xsd:element ref="ns2:RecordNumber" minOccurs="0"/>
                <xsd:element ref="ns2:DirtyMigration" minOccurs="0"/>
                <xsd:element ref="ns3:TaxCatchAllLabel" minOccurs="0"/>
                <xsd:element ref="ns3:k46d94c0acf84ab9a79866a9d8b1905f" minOccurs="0"/>
                <xsd:element ref="ns3:TaxCatchAll" minOccurs="0"/>
                <xsd:element ref="ns3:edbe0b5c82304c8e847ab7b8c02a77c3" minOccurs="0"/>
                <xsd:element ref="ns4:RKNyckelor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RecordNumber" ma:index="3" nillable="true" ma:displayName="Diarienummer" ma:internalName="RecordNumber">
      <xsd:simpleType>
        <xsd:restriction base="dms:Text">
          <xsd:maxLength value="255"/>
        </xsd:restriction>
      </xsd:simpleType>
    </xsd:element>
    <xsd:element name="DirtyMigration" ma:index="5"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TaxCatchAllLabel" ma:index="6" nillable="true" ma:displayName="Taxonomy Catch All Column1" ma:hidden="true" ma:list="{ec3d65a1-9777-4e7f-84d4-a342573c96f2}" ma:internalName="TaxCatchAllLabel" ma:readOnly="true" ma:showField="CatchAllDataLabel" ma:web="b5811f42-e440-485c-a7ad-4e6d7a593cb9">
      <xsd:complexType>
        <xsd:complexContent>
          <xsd:extension base="dms:MultiChoiceLookup">
            <xsd:sequence>
              <xsd:element name="Value" type="dms:Lookup" maxOccurs="unbounded" minOccurs="0" nillable="true"/>
            </xsd:sequence>
          </xsd:extension>
        </xsd:complexContent>
      </xsd:complexType>
    </xsd:element>
    <xsd:element name="k46d94c0acf84ab9a79866a9d8b1905f" ma:index="11" nillable="true" ma:taxonomy="true" ma:internalName="k46d94c0acf84ab9a79866a9d8b1905f" ma:taxonomyFieldName="Organisation" ma:displayName="Organisatorisk enhet" ma:fieldId="{446d94c0-acf8-4ab9-a798-66a9d8b1905f}" ma:sspId="d07acfae-4dfa-4949-99a8-259efd31a6ae" ma:termSetId="8c1436be-a8c9-4c8f-93bb-07dc2d5595bf" ma:anchorId="00000000-0000-0000-0000-000000000000" ma:open="true" ma:isKeyword="false">
      <xsd:complexType>
        <xsd:sequence>
          <xsd:element ref="pc:Terms" minOccurs="0" maxOccurs="1"/>
        </xsd:sequence>
      </xsd:complexType>
    </xsd:element>
    <xsd:element name="TaxCatchAll" ma:index="13" nillable="true" ma:displayName="Taxonomy Catch All Column" ma:hidden="true" ma:list="{ec3d65a1-9777-4e7f-84d4-a342573c96f2}" ma:internalName="TaxCatchAll" ma:showField="CatchAllData" ma:web="b5811f42-e440-485c-a7ad-4e6d7a593cb9">
      <xsd:complexType>
        <xsd:complexContent>
          <xsd:extension base="dms:MultiChoiceLookup">
            <xsd:sequence>
              <xsd:element name="Value" type="dms:Lookup" maxOccurs="unbounded" minOccurs="0" nillable="true"/>
            </xsd:sequence>
          </xsd:extension>
        </xsd:complexContent>
      </xsd:complexType>
    </xsd:element>
    <xsd:element name="edbe0b5c82304c8e847ab7b8c02a77c3" ma:index="14" nillable="true" ma:taxonomy="true" ma:internalName="edbe0b5c82304c8e847ab7b8c02a77c3" ma:taxonomyFieldName="ActivityCategory" ma:displayName="Aktivitetskategori" ma:default="" ma:fieldId="{edbe0b5c-8230-4c8e-847a-b7b8c02a77c3}" ma:sspId="d07acfae-4dfa-4949-99a8-259efd31a6ae" ma:termSetId="8bf97125-e7b6-456b-9da4-c0e62cf3e5a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8f3d968-6251-40b0-9f11-012b293496c2" elementFormDefault="qualified">
    <xsd:import namespace="http://schemas.microsoft.com/office/2006/documentManagement/types"/>
    <xsd:import namespace="http://schemas.microsoft.com/office/infopath/2007/PartnerControls"/>
    <xsd:element name="RKNyckelord" ma:index="16" nillable="true" ma:displayName="Nyckelord" ma:internalName="RKNyckelor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Innehållstyp"/>
        <xsd:element ref="dc:title" minOccurs="0"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so-contentType ?>
<customXsn xmlns="http://schemas.microsoft.com/office/2006/metadata/customXsn">
  <xsnLocation/>
  <cached>True</cached>
  <openByDefault>False</openByDefault>
  <xsnScope/>
</customXsn>
</file>

<file path=customXml/item8.xml><?xml version="1.0" encoding="utf-8"?>
<dokumentvärden xmlns="http://rkdhs/mallar/lagstiftning/Lrr/Lrr.xsd">
  <departementsnamn>Finansdepartementet</departementsnamn>
  <logos>
    <logo id="26">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</logo>
  </logos>
  <närvarande>statsminister Kristersson, ordförande, och statsråden Busch, Svantesson, Edholm, Waltersson Grönvall, Jonson, Strömmer, Forssmed, Tenje, Forssell, Slottner, Wykman, Malmer Stenergard, Kullgren, Liljestrand, Bohlin, Carlson, Pourmokhtari, Rosencrantz, Dousa, Larsson, Britz, Mohamsson, Lann</närvarande>
  <föredragande>statsminister Kristersson, ordförande, och statsråden Busch, Svantesson, Edholm, Waltersson Grönvall, Jonson, Strömmer, Forssmed, Tenje, Forssell, Slottner, Wykman, Malmer Stenergard, Kullgren, Liljestrand, Bohlin, Carlson, Pourmokhtari, Rosencrantz, Dousa, Larsson, Britz, Mohamsson, Lann</föredragande>
  <departementsenhet id="Finansdepartementet"/>
  <titel>Samling </titel>
  <template id="12"/>
  <kapitel/>
  <avsnitt/>
  <fastaavsnitt/>
  <bilagor>
    <bilaga bilagenummer="1" bilageetikett="Bilaga"/>
    <bilaga bilagenummer="2" bilageetikett="Bilaga"/>
    <bilaga bilagenummer="3" bilageetikett="Bilaga"/>
  </bilagor>
</dokumentvärden>
</file>

<file path=customXml/itemProps1.xml><?xml version="1.0" encoding="utf-8"?>
<ds:datastoreItem xmlns:ds="http://schemas.openxmlformats.org/officeDocument/2006/customXml" ds:itemID="{E8034C6F-D6CE-44C8-A617-E647A0583933}">
  <ds:schemaRefs>
    <ds:schemaRef ds:uri="http://schemas.microsoft.com/sharepoint/events"/>
  </ds:schemaRefs>
</ds:datastoreItem>
</file>

<file path=customXml/itemProps2.xml><?xml version="1.0" encoding="utf-8"?>
<ds:datastoreItem xmlns:ds="http://schemas.openxmlformats.org/officeDocument/2006/customXml" ds:itemID="{58E78239-A77C-4972-A445-05FB4E4978AE}">
  <ds:schemaRefs>
    <ds:schemaRef ds:uri="Microsoft.SharePoint.Taxonomy.ContentTypeSync"/>
  </ds:schemaRefs>
</ds:datastoreItem>
</file>

<file path=customXml/itemProps3.xml><?xml version="1.0" encoding="utf-8"?>
<ds:datastoreItem xmlns:ds="http://schemas.openxmlformats.org/officeDocument/2006/customXml" ds:itemID="{DBA11DD6-9159-411C-8890-80B8E3BA1B82}">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cc625d36-bb37-4650-91b9-0c96159295ba"/>
    <ds:schemaRef ds:uri="18f3d968-6251-40b0-9f11-012b293496c2"/>
    <ds:schemaRef ds:uri="4e9c2f0c-7bf8-49af-8356-cbf363fc78a7"/>
    <ds:schemaRef ds:uri="http://www.w3.org/XML/1998/namespace"/>
    <ds:schemaRef ds:uri="http://purl.org/dc/dcmitype/"/>
  </ds:schemaRefs>
</ds:datastoreItem>
</file>

<file path=customXml/itemProps4.xml><?xml version="1.0" encoding="utf-8"?>
<ds:datastoreItem xmlns:ds="http://schemas.openxmlformats.org/officeDocument/2006/customXml" ds:itemID="{D159D110-CA33-443D-AE51-B3275ABE8577}">
  <ds:schemaRefs>
    <ds:schemaRef ds:uri="http://schemas.openxmlformats.org/officeDocument/2006/bibliography"/>
  </ds:schemaRefs>
</ds:datastoreItem>
</file>

<file path=customXml/itemProps5.xml><?xml version="1.0" encoding="utf-8"?>
<ds:datastoreItem xmlns:ds="http://schemas.openxmlformats.org/officeDocument/2006/customXml" ds:itemID="{1156D3A5-6510-4737-A178-7560E0B3E7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9c2f0c-7bf8-49af-8356-cbf363fc78a7"/>
    <ds:schemaRef ds:uri="cc625d36-bb37-4650-91b9-0c96159295ba"/>
    <ds:schemaRef ds:uri="18f3d968-6251-40b0-9f11-012b293496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C8F61B81-09A0-46E5-9171-D06570859474}">
  <ds:schemaRefs>
    <ds:schemaRef ds:uri="http://schemas.microsoft.com/sharepoint/v3/contenttype/forms"/>
  </ds:schemaRefs>
</ds:datastoreItem>
</file>

<file path=customXml/itemProps7.xml><?xml version="1.0" encoding="utf-8"?>
<ds:datastoreItem xmlns:ds="http://schemas.openxmlformats.org/officeDocument/2006/customXml" ds:itemID="{AA6E35BF-0DED-47D5-BF7B-2CAB2F47DB01}">
  <ds:schemaRefs>
    <ds:schemaRef ds:uri="http://schemas.microsoft.com/office/2006/metadata/customXsn"/>
  </ds:schemaRefs>
</ds:datastoreItem>
</file>

<file path=customXml/itemProps8.xml><?xml version="1.0" encoding="utf-8"?>
<ds:datastoreItem xmlns:ds="http://schemas.openxmlformats.org/officeDocument/2006/customXml" ds:itemID="{068625C3-B546-44A5-B525-B7CC092E5AD6}">
  <ds:schemaRefs>
    <ds:schemaRef ds:uri="http://rkdhs/mallar/lagstiftning/Lrr/Lrr-kapitel.xsd"/>
    <ds:schemaRef ds:uri="http://rkdhs/mallar/lagstiftning/Lrr/Lrr.xs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55</Pages>
  <Words>18538</Words>
  <Characters>117161</Characters>
  <Application>Microsoft Office Word</Application>
  <DocSecurity>4</DocSecurity>
  <Lines>2391</Lines>
  <Paragraphs>622</Paragraphs>
  <ScaleCrop>false</ScaleCrop>
  <HeadingPairs>
    <vt:vector size="2" baseType="variant">
      <vt:variant>
        <vt:lpstr>Rubrik</vt:lpstr>
      </vt:variant>
      <vt:variant>
        <vt:i4>1</vt:i4>
      </vt:variant>
    </vt:vector>
  </HeadingPairs>
  <TitlesOfParts>
    <vt:vector size="1" baseType="lpstr">
      <vt:lpstr>Samling</vt:lpstr>
    </vt:vector>
  </TitlesOfParts>
  <Company>Regeringskansliet</Company>
  <LinksUpToDate>false</LinksUpToDate>
  <CharactersWithSpaces>135077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Samling</dc:title>
  <dc:creator>Alva Hall</dc:creator>
  <dc:description/>
  <cp:lastModifiedBy>Torsten Elofsson</cp:lastModifiedBy>
  <cp:revision>2</cp:revision>
  <cp:lastPrinted>2025-11-03T16:43:00Z</cp:lastPrinted>
  <dcterms:created xsi:type="dcterms:W3CDTF">2025-11-26T14:49:00Z</dcterms:created>
  <dcterms:modified xsi:type="dcterms:W3CDTF">2025-11-26T14:49:00Z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0x010100BBA312BF02777149882D207184EC35C00E00D69CEB875D9C3B44B7B1CD1C263FC8B8</vt:lpwstr>
  </property>
  <property fmtid="{D5CDD505-2E9C-101B-9397-08002B2CF9AE}" pid="3" name="_dlc_DocIdItemGuid">
    <vt:lpwstr>381d0ce5-b918-4034-826a-5df07430298a</vt:lpwstr>
  </property>
  <property fmtid="{D5CDD505-2E9C-101B-9397-08002B2CF9AE}" pid="4" name="Organisation">
    <vt:lpwstr>1;#Finansdepartementet|0b2f41b1-db50-472c-80a1-d21b0254fb2b</vt:lpwstr>
  </property>
  <property fmtid="{D5CDD505-2E9C-101B-9397-08002B2CF9AE}" pid="5" name="_dlc_DocId">
    <vt:lpwstr>57HTPHXQ3WRV-563333776-2451</vt:lpwstr>
  </property>
  <property fmtid="{D5CDD505-2E9C-101B-9397-08002B2CF9AE}" pid="6" name="ActivityCategory">
    <vt:lpwstr/>
  </property>
  <property fmtid="{D5CDD505-2E9C-101B-9397-08002B2CF9AE}" pid="7" name="_dlc_DocIdUrl">
    <vt:lpwstr>https://dhs.sp.regeringskansliet.se/yta/fi-fma/B/lagstirftningar/_layouts/15/DocIdRedir.aspx?ID=57HTPHXQ3WRV-563333776-2451, 57HTPHXQ3WRV-563333776-2451</vt:lpwstr>
  </property>
</Properties>
</file>